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3CF" w:rsidRPr="00410AFD" w:rsidRDefault="003E53CF" w:rsidP="003E53CF">
      <w:pPr>
        <w:shd w:val="clear" w:color="auto" w:fill="FFFFFF"/>
        <w:spacing w:after="0" w:line="240" w:lineRule="auto"/>
        <w:jc w:val="center"/>
        <w:textAlignment w:val="baseline"/>
        <w:outlineLvl w:val="1"/>
        <w:rPr>
          <w:rFonts w:ascii="Times New Roman" w:eastAsia="Times New Roman" w:hAnsi="Times New Roman" w:cs="Times New Roman"/>
          <w:color w:val="1E2120"/>
          <w:sz w:val="27"/>
          <w:szCs w:val="27"/>
          <w:lang w:eastAsia="ru-RU"/>
        </w:rPr>
      </w:pPr>
      <w:r w:rsidRPr="003E53CF">
        <w:rPr>
          <w:rFonts w:ascii="Times New Roman" w:eastAsia="Times New Roman" w:hAnsi="Times New Roman" w:cs="Times New Roman"/>
          <w:b/>
          <w:bCs/>
          <w:color w:val="1E2120"/>
          <w:sz w:val="39"/>
          <w:szCs w:val="39"/>
          <w:lang w:eastAsia="ru-RU"/>
        </w:rPr>
        <w:object w:dxaOrig="8926" w:dyaOrig="12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0.75pt" o:ole="">
            <v:imagedata r:id="rId5" o:title=""/>
          </v:shape>
          <o:OLEObject Type="Embed" ProgID="AcroExch.Document.11" ShapeID="_x0000_i1025" DrawAspect="Content" ObjectID="_1741438805" r:id="rId6"/>
        </w:object>
      </w:r>
      <w:r w:rsidR="00A87B32">
        <w:rPr>
          <w:rFonts w:ascii="Times New Roman" w:eastAsia="Times New Roman" w:hAnsi="Times New Roman" w:cs="Times New Roman"/>
          <w:b/>
          <w:bCs/>
          <w:color w:val="1E2120"/>
          <w:sz w:val="39"/>
          <w:szCs w:val="39"/>
          <w:lang w:eastAsia="ru-RU"/>
        </w:rPr>
        <w:t xml:space="preserve">        </w:t>
      </w:r>
      <w:r w:rsidR="00A87B32" w:rsidRPr="00A87B32">
        <w:rPr>
          <w:rFonts w:ascii="Times New Roman" w:eastAsia="Times New Roman" w:hAnsi="Times New Roman" w:cs="Times New Roman"/>
          <w:bCs/>
          <w:color w:val="1E2120"/>
          <w:sz w:val="28"/>
          <w:szCs w:val="28"/>
          <w:lang w:eastAsia="ru-RU"/>
        </w:rPr>
        <w:t xml:space="preserve"> </w:t>
      </w:r>
    </w:p>
    <w:p w:rsidR="003E53CF" w:rsidRDefault="003E53CF"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E53CF" w:rsidRDefault="003E53CF"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E53CF" w:rsidRDefault="003E53CF"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E53CF" w:rsidRDefault="003E53CF"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3E53CF" w:rsidRDefault="003E53CF"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lastRenderedPageBreak/>
        <w:t>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410AFD">
        <w:rPr>
          <w:rFonts w:ascii="Times New Roman" w:eastAsia="Times New Roman" w:hAnsi="Times New Roman" w:cs="Times New Roman"/>
          <w:color w:val="1E2120"/>
          <w:sz w:val="27"/>
          <w:szCs w:val="27"/>
          <w:lang w:eastAsia="ru-RU"/>
        </w:rPr>
        <w:br/>
        <w:t>1.4. Данный локальный нормативный акт является приложением к Коллективному договору дошкольного образовательного учреждения.</w:t>
      </w:r>
      <w:r w:rsidRPr="00410AFD">
        <w:rPr>
          <w:rFonts w:ascii="Times New Roman" w:eastAsia="Times New Roman" w:hAnsi="Times New Roman" w:cs="Times New Roman"/>
          <w:color w:val="1E2120"/>
          <w:sz w:val="27"/>
          <w:szCs w:val="27"/>
          <w:lang w:eastAsia="ru-RU"/>
        </w:rPr>
        <w:br/>
        <w:t>1.5.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7" w:tgtFrame="_blank" w:history="1">
        <w:r w:rsidRPr="00C871CA">
          <w:rPr>
            <w:rFonts w:ascii="Arial" w:eastAsia="Times New Roman" w:hAnsi="Arial" w:cs="Arial"/>
            <w:color w:val="000000" w:themeColor="text1"/>
            <w:sz w:val="24"/>
            <w:szCs w:val="24"/>
            <w:u w:val="single"/>
            <w:lang w:eastAsia="ru-RU"/>
          </w:rPr>
          <w:t>Положению об общем собрании работников ДОУ</w:t>
        </w:r>
      </w:hyperlink>
      <w:r w:rsidRPr="00C871CA">
        <w:rPr>
          <w:rFonts w:ascii="Times New Roman" w:eastAsia="Times New Roman" w:hAnsi="Times New Roman" w:cs="Times New Roman"/>
          <w:color w:val="000000" w:themeColor="text1"/>
          <w:sz w:val="27"/>
          <w:szCs w:val="27"/>
          <w:lang w:eastAsia="ru-RU"/>
        </w:rPr>
        <w:t xml:space="preserve">, и по согласованию с профсоюзным комитетом дошкольного </w:t>
      </w:r>
      <w:r w:rsidRPr="00410AFD">
        <w:rPr>
          <w:rFonts w:ascii="Times New Roman" w:eastAsia="Times New Roman" w:hAnsi="Times New Roman" w:cs="Times New Roman"/>
          <w:color w:val="1E2120"/>
          <w:sz w:val="27"/>
          <w:szCs w:val="27"/>
          <w:lang w:eastAsia="ru-RU"/>
        </w:rPr>
        <w:t>образовательного учреждения.</w:t>
      </w:r>
      <w:r w:rsidRPr="00410AFD">
        <w:rPr>
          <w:rFonts w:ascii="Times New Roman" w:eastAsia="Times New Roman" w:hAnsi="Times New Roman" w:cs="Times New Roman"/>
          <w:color w:val="1E2120"/>
          <w:sz w:val="27"/>
          <w:szCs w:val="27"/>
          <w:lang w:eastAsia="ru-RU"/>
        </w:rPr>
        <w:br/>
        <w:t>1.6. Ответственность за соблюдение настоящих Правил едины для всех членов трудового коллектива дошкольного образовательного учреждения.</w:t>
      </w:r>
    </w:p>
    <w:p w:rsidR="00410AFD" w:rsidRPr="00410AFD" w:rsidRDefault="00410AFD" w:rsidP="00410AF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10AFD">
        <w:rPr>
          <w:rFonts w:ascii="Times New Roman" w:eastAsia="Times New Roman" w:hAnsi="Times New Roman" w:cs="Times New Roman"/>
          <w:b/>
          <w:bCs/>
          <w:color w:val="1E2120"/>
          <w:sz w:val="30"/>
          <w:szCs w:val="30"/>
          <w:lang w:eastAsia="ru-RU"/>
        </w:rPr>
        <w:t>2. Порядок приема, отказа в приеме на работу, перевода, отстранения и увольнения работников ДОУ</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2.1. </w:t>
      </w:r>
      <w:r w:rsidR="009816F5">
        <w:rPr>
          <w:rFonts w:ascii="inherit" w:eastAsia="Times New Roman" w:hAnsi="inherit" w:cs="Times New Roman"/>
          <w:b/>
          <w:bCs/>
          <w:color w:val="1E2120"/>
          <w:sz w:val="27"/>
          <w:lang w:eastAsia="ru-RU"/>
        </w:rPr>
        <w:t>Порядок приема на работу</w:t>
      </w:r>
      <w:r w:rsidRPr="00410AFD">
        <w:rPr>
          <w:rFonts w:ascii="Times New Roman" w:eastAsia="Times New Roman" w:hAnsi="Times New Roman" w:cs="Times New Roman"/>
          <w:color w:val="1E2120"/>
          <w:sz w:val="27"/>
          <w:szCs w:val="27"/>
          <w:lang w:eastAsia="ru-RU"/>
        </w:rPr>
        <w:br/>
        <w:t>2.1.1. Работники реализуют свое право на труд путем заключения трудового договора о работе в данном дошкольном образовательном учреждении.</w:t>
      </w:r>
      <w:r w:rsidRPr="00410AFD">
        <w:rPr>
          <w:rFonts w:ascii="Times New Roman" w:eastAsia="Times New Roman" w:hAnsi="Times New Roman" w:cs="Times New Roman"/>
          <w:color w:val="1E2120"/>
          <w:sz w:val="27"/>
          <w:szCs w:val="27"/>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410AFD">
        <w:rPr>
          <w:rFonts w:ascii="Times New Roman" w:eastAsia="Times New Roman" w:hAnsi="Times New Roman" w:cs="Times New Roman"/>
          <w:color w:val="1E2120"/>
          <w:sz w:val="27"/>
          <w:szCs w:val="27"/>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410AFD">
        <w:rPr>
          <w:rFonts w:ascii="Times New Roman" w:eastAsia="Times New Roman" w:hAnsi="Times New Roman" w:cs="Times New Roman"/>
          <w:color w:val="1E2120"/>
          <w:sz w:val="27"/>
          <w:szCs w:val="27"/>
          <w:lang w:eastAsia="ru-RU"/>
        </w:rPr>
        <w:br/>
        <w:t>2.1.4. </w:t>
      </w:r>
      <w:ins w:id="0" w:author="Unknown">
        <w:r w:rsidRPr="00410AFD">
          <w:rPr>
            <w:rFonts w:ascii="Times New Roman" w:eastAsia="Times New Roman" w:hAnsi="Times New Roman" w:cs="Times New Roman"/>
            <w:color w:val="1E2120"/>
            <w:sz w:val="27"/>
            <w:szCs w:val="27"/>
            <w:u w:val="single"/>
            <w:bdr w:val="none" w:sz="0" w:space="0" w:color="auto" w:frame="1"/>
            <w:lang w:eastAsia="ru-RU"/>
          </w:rPr>
          <w:t>При приеме на работу сотрудник обязан предъявить администрации ДОУ:</w:t>
        </w:r>
      </w:ins>
    </w:p>
    <w:p w:rsidR="00410AFD" w:rsidRPr="00410AFD" w:rsidRDefault="00410AFD" w:rsidP="00410AF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паспорт или иной документ, удостоверяющий личность;</w:t>
      </w:r>
    </w:p>
    <w:p w:rsidR="00410AFD" w:rsidRPr="00410AFD" w:rsidRDefault="00410AFD" w:rsidP="00410AF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410AFD" w:rsidRPr="00410AFD" w:rsidRDefault="00410AFD" w:rsidP="00410AF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410AFD" w:rsidRPr="00410AFD" w:rsidRDefault="00410AFD" w:rsidP="00410AF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документ воинского учета - для военнообязанных и лиц, подлежащих призыву на военную службу;</w:t>
      </w:r>
    </w:p>
    <w:p w:rsidR="00410AFD" w:rsidRPr="00410AFD" w:rsidRDefault="00410AFD" w:rsidP="00410AF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10AFD" w:rsidRPr="00410AFD" w:rsidRDefault="00410AFD" w:rsidP="00410AF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lastRenderedPageBreak/>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410AFD" w:rsidRPr="00410AFD" w:rsidRDefault="00410AFD" w:rsidP="00410AF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410AFD">
        <w:rPr>
          <w:rFonts w:ascii="Times New Roman" w:eastAsia="Times New Roman" w:hAnsi="Times New Roman" w:cs="Times New Roman"/>
          <w:color w:val="1E2120"/>
          <w:sz w:val="27"/>
          <w:szCs w:val="27"/>
          <w:lang w:eastAsia="ru-RU"/>
        </w:rPr>
        <w:t>психоактивных</w:t>
      </w:r>
      <w:proofErr w:type="spellEnd"/>
      <w:r w:rsidRPr="00410AFD">
        <w:rPr>
          <w:rFonts w:ascii="Times New Roman" w:eastAsia="Times New Roman" w:hAnsi="Times New Roman" w:cs="Times New Roman"/>
          <w:color w:val="1E2120"/>
          <w:sz w:val="27"/>
          <w:szCs w:val="27"/>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410AFD">
        <w:rPr>
          <w:rFonts w:ascii="Times New Roman" w:eastAsia="Times New Roman" w:hAnsi="Times New Roman" w:cs="Times New Roman"/>
          <w:color w:val="1E2120"/>
          <w:sz w:val="27"/>
          <w:szCs w:val="27"/>
          <w:lang w:eastAsia="ru-RU"/>
        </w:rPr>
        <w:t>психоактивных</w:t>
      </w:r>
      <w:proofErr w:type="spellEnd"/>
      <w:r w:rsidRPr="00410AFD">
        <w:rPr>
          <w:rFonts w:ascii="Times New Roman" w:eastAsia="Times New Roman" w:hAnsi="Times New Roman" w:cs="Times New Roman"/>
          <w:color w:val="1E2120"/>
          <w:sz w:val="27"/>
          <w:szCs w:val="27"/>
          <w:lang w:eastAsia="ru-RU"/>
        </w:rPr>
        <w:t xml:space="preserve"> веществ, до окончания срока, в течение которого лицо считается подвергнутым административному наказанию;</w:t>
      </w:r>
    </w:p>
    <w:p w:rsidR="00410AFD" w:rsidRPr="00410AFD" w:rsidRDefault="00410AFD" w:rsidP="00410AF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медицинское заключение о прохождении обязательного психиатрического освидетельствования (Приказ от 20 мая 2022 года №342н);</w:t>
      </w:r>
    </w:p>
    <w:p w:rsidR="00410AFD" w:rsidRPr="00410AFD" w:rsidRDefault="00410AFD" w:rsidP="00410AF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 xml:space="preserve">заключение о предварительном медицинском осмотре (статья 48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w:t>
      </w:r>
      <w:r w:rsidRPr="00410AFD">
        <w:rPr>
          <w:rFonts w:ascii="Times New Roman" w:eastAsia="Times New Roman" w:hAnsi="Times New Roman" w:cs="Times New Roman"/>
          <w:color w:val="1E2120"/>
          <w:sz w:val="27"/>
          <w:szCs w:val="27"/>
          <w:lang w:eastAsia="ru-RU"/>
        </w:rPr>
        <w:lastRenderedPageBreak/>
        <w:t>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410AFD" w:rsidRPr="00410AFD" w:rsidRDefault="00410AFD" w:rsidP="00410AF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идентификационный номер налогоплательщика (ИНН);</w:t>
      </w:r>
    </w:p>
    <w:p w:rsidR="00410AFD" w:rsidRPr="00410AFD" w:rsidRDefault="00410AFD" w:rsidP="00410AF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полис обязательного (добровольного) медицинского страхования;</w:t>
      </w:r>
    </w:p>
    <w:p w:rsidR="00410AFD" w:rsidRPr="00410AFD" w:rsidRDefault="00410AFD" w:rsidP="00410AF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справку из учебного заведения о прохождении обучения (для лиц, обучающихся по образовательным программам высшего образования).</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410AFD">
        <w:rPr>
          <w:rFonts w:ascii="Times New Roman" w:eastAsia="Times New Roman" w:hAnsi="Times New Roman" w:cs="Times New Roman"/>
          <w:color w:val="1E2120"/>
          <w:sz w:val="27"/>
          <w:szCs w:val="27"/>
          <w:lang w:eastAsia="ru-RU"/>
        </w:rPr>
        <w:b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410AFD">
        <w:rPr>
          <w:rFonts w:ascii="Times New Roman" w:eastAsia="Times New Roman" w:hAnsi="Times New Roman" w:cs="Times New Roman"/>
          <w:color w:val="1E2120"/>
          <w:sz w:val="27"/>
          <w:szCs w:val="27"/>
          <w:lang w:eastAsia="ru-RU"/>
        </w:rPr>
        <w:b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410AFD">
        <w:rPr>
          <w:rFonts w:ascii="Times New Roman" w:eastAsia="Times New Roman" w:hAnsi="Times New Roman" w:cs="Times New Roman"/>
          <w:color w:val="1E2120"/>
          <w:sz w:val="27"/>
          <w:szCs w:val="27"/>
          <w:lang w:eastAsia="ru-RU"/>
        </w:rPr>
        <w:br/>
        <w:t>2.1.5.3.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r w:rsidRPr="00410AFD">
        <w:rPr>
          <w:rFonts w:ascii="Times New Roman" w:eastAsia="Times New Roman" w:hAnsi="Times New Roman" w:cs="Times New Roman"/>
          <w:color w:val="1E2120"/>
          <w:sz w:val="27"/>
          <w:szCs w:val="27"/>
          <w:lang w:eastAsia="ru-RU"/>
        </w:rPr>
        <w:br/>
        <w:t>2.1.6.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410AFD">
        <w:rPr>
          <w:rFonts w:ascii="Times New Roman" w:eastAsia="Times New Roman" w:hAnsi="Times New Roman" w:cs="Times New Roman"/>
          <w:color w:val="1E2120"/>
          <w:sz w:val="27"/>
          <w:szCs w:val="27"/>
          <w:lang w:eastAsia="ru-RU"/>
        </w:rPr>
        <w:br/>
        <w:t xml:space="preserve">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w:t>
      </w:r>
      <w:r w:rsidRPr="00410AFD">
        <w:rPr>
          <w:rFonts w:ascii="Times New Roman" w:eastAsia="Times New Roman" w:hAnsi="Times New Roman" w:cs="Times New Roman"/>
          <w:color w:val="1E2120"/>
          <w:sz w:val="27"/>
          <w:szCs w:val="27"/>
          <w:lang w:eastAsia="ru-RU"/>
        </w:rPr>
        <w:lastRenderedPageBreak/>
        <w:t>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410AFD">
        <w:rPr>
          <w:rFonts w:ascii="Times New Roman" w:eastAsia="Times New Roman" w:hAnsi="Times New Roman" w:cs="Times New Roman"/>
          <w:color w:val="1E2120"/>
          <w:sz w:val="27"/>
          <w:szCs w:val="27"/>
          <w:lang w:eastAsia="ru-RU"/>
        </w:rPr>
        <w:br/>
        <w:t>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410AFD">
        <w:rPr>
          <w:rFonts w:ascii="Times New Roman" w:eastAsia="Times New Roman" w:hAnsi="Times New Roman" w:cs="Times New Roman"/>
          <w:color w:val="1E2120"/>
          <w:sz w:val="27"/>
          <w:szCs w:val="27"/>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410AFD">
        <w:rPr>
          <w:rFonts w:ascii="Times New Roman" w:eastAsia="Times New Roman" w:hAnsi="Times New Roman" w:cs="Times New Roman"/>
          <w:color w:val="1E2120"/>
          <w:sz w:val="27"/>
          <w:szCs w:val="27"/>
          <w:lang w:eastAsia="ru-RU"/>
        </w:rPr>
        <w:br/>
      </w:r>
      <w:ins w:id="1" w:author="Unknown">
        <w:r w:rsidRPr="00410AFD">
          <w:rPr>
            <w:rFonts w:ascii="Times New Roman" w:eastAsia="Times New Roman" w:hAnsi="Times New Roman" w:cs="Times New Roman"/>
            <w:color w:val="1E2120"/>
            <w:sz w:val="27"/>
            <w:szCs w:val="27"/>
            <w:u w:val="single"/>
            <w:bdr w:val="none" w:sz="0" w:space="0" w:color="auto" w:frame="1"/>
            <w:lang w:eastAsia="ru-RU"/>
          </w:rPr>
          <w:t>Испытание при приеме на работу не устанавливается для:</w:t>
        </w:r>
      </w:ins>
    </w:p>
    <w:p w:rsidR="00410AFD" w:rsidRPr="00410AFD" w:rsidRDefault="00410AFD" w:rsidP="00410AF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беременных женщин и женщин, имеющих детей в возрасте до полутора лет;</w:t>
      </w:r>
    </w:p>
    <w:p w:rsidR="00410AFD" w:rsidRPr="00410AFD" w:rsidRDefault="00410AFD" w:rsidP="00410AF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410AFD" w:rsidRPr="00410AFD" w:rsidRDefault="00410AFD" w:rsidP="00410AF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лиц, приглашенных на работу в порядке перевода от другого работодателя по согласованию между работодателями;</w:t>
      </w:r>
    </w:p>
    <w:p w:rsidR="00410AFD" w:rsidRPr="00410AFD" w:rsidRDefault="00410AFD" w:rsidP="00410AF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лиц, которым не исполнилось 18 лет;</w:t>
      </w:r>
    </w:p>
    <w:p w:rsidR="00410AFD" w:rsidRPr="00410AFD" w:rsidRDefault="00410AFD" w:rsidP="00410AF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иных лиц в случаях, предусмотренных ТК РФ, иными федеральными законами, коллективным договором.</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410AFD">
        <w:rPr>
          <w:rFonts w:ascii="Times New Roman" w:eastAsia="Times New Roman" w:hAnsi="Times New Roman" w:cs="Times New Roman"/>
          <w:color w:val="1E2120"/>
          <w:sz w:val="27"/>
          <w:szCs w:val="27"/>
          <w:lang w:eastAsia="ru-RU"/>
        </w:rPr>
        <w:br/>
        <w:t xml:space="preserve">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w:t>
      </w:r>
      <w:r w:rsidRPr="00410AFD">
        <w:rPr>
          <w:rFonts w:ascii="Times New Roman" w:eastAsia="Times New Roman" w:hAnsi="Times New Roman" w:cs="Times New Roman"/>
          <w:color w:val="1E2120"/>
          <w:sz w:val="27"/>
          <w:szCs w:val="27"/>
          <w:lang w:eastAsia="ru-RU"/>
        </w:rPr>
        <w:lastRenderedPageBreak/>
        <w:t>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410AFD">
        <w:rPr>
          <w:rFonts w:ascii="Times New Roman" w:eastAsia="Times New Roman" w:hAnsi="Times New Roman" w:cs="Times New Roman"/>
          <w:color w:val="1E2120"/>
          <w:sz w:val="27"/>
          <w:szCs w:val="27"/>
          <w:lang w:eastAsia="ru-RU"/>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410AFD">
        <w:rPr>
          <w:rFonts w:ascii="Times New Roman" w:eastAsia="Times New Roman" w:hAnsi="Times New Roman" w:cs="Times New Roman"/>
          <w:color w:val="1E2120"/>
          <w:sz w:val="27"/>
          <w:szCs w:val="27"/>
          <w:lang w:eastAsia="ru-RU"/>
        </w:rPr>
        <w:b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410AFD">
        <w:rPr>
          <w:rFonts w:ascii="Times New Roman" w:eastAsia="Times New Roman" w:hAnsi="Times New Roman" w:cs="Times New Roman"/>
          <w:color w:val="1E2120"/>
          <w:sz w:val="27"/>
          <w:szCs w:val="27"/>
          <w:lang w:eastAsia="ru-RU"/>
        </w:rPr>
        <w:b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410AFD">
        <w:rPr>
          <w:rFonts w:ascii="Times New Roman" w:eastAsia="Times New Roman" w:hAnsi="Times New Roman" w:cs="Times New Roman"/>
          <w:color w:val="1E2120"/>
          <w:sz w:val="27"/>
          <w:szCs w:val="27"/>
          <w:lang w:eastAsia="ru-RU"/>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410AFD">
        <w:rPr>
          <w:rFonts w:ascii="Times New Roman" w:eastAsia="Times New Roman" w:hAnsi="Times New Roman" w:cs="Times New Roman"/>
          <w:color w:val="1E2120"/>
          <w:sz w:val="27"/>
          <w:szCs w:val="27"/>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410AFD">
        <w:rPr>
          <w:rFonts w:ascii="Times New Roman" w:eastAsia="Times New Roman" w:hAnsi="Times New Roman" w:cs="Times New Roman"/>
          <w:color w:val="1E2120"/>
          <w:sz w:val="27"/>
          <w:szCs w:val="27"/>
          <w:lang w:eastAsia="ru-RU"/>
        </w:rPr>
        <w:br/>
        <w:t xml:space="preserve">2.1.17. С каждой вносимой в трудовую книжку записью о выполняемой работе, </w:t>
      </w:r>
      <w:r w:rsidRPr="00410AFD">
        <w:rPr>
          <w:rFonts w:ascii="Times New Roman" w:eastAsia="Times New Roman" w:hAnsi="Times New Roman" w:cs="Times New Roman"/>
          <w:color w:val="1E2120"/>
          <w:sz w:val="27"/>
          <w:szCs w:val="27"/>
          <w:lang w:eastAsia="ru-RU"/>
        </w:rPr>
        <w:lastRenderedPageBreak/>
        <w:t>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r w:rsidRPr="00410AFD">
        <w:rPr>
          <w:rFonts w:ascii="Times New Roman" w:eastAsia="Times New Roman" w:hAnsi="Times New Roman" w:cs="Times New Roman"/>
          <w:color w:val="1E2120"/>
          <w:sz w:val="27"/>
          <w:szCs w:val="27"/>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410AFD">
        <w:rPr>
          <w:rFonts w:ascii="Times New Roman" w:eastAsia="Times New Roman" w:hAnsi="Times New Roman" w:cs="Times New Roman"/>
          <w:color w:val="1E2120"/>
          <w:sz w:val="27"/>
          <w:szCs w:val="27"/>
          <w:lang w:eastAsia="ru-RU"/>
        </w:rPr>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410AFD">
        <w:rPr>
          <w:rFonts w:ascii="Times New Roman" w:eastAsia="Times New Roman" w:hAnsi="Times New Roman" w:cs="Times New Roman"/>
          <w:color w:val="1E2120"/>
          <w:sz w:val="27"/>
          <w:szCs w:val="27"/>
          <w:lang w:eastAsia="ru-RU"/>
        </w:rPr>
        <w:b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410AFD">
        <w:rPr>
          <w:rFonts w:ascii="Times New Roman" w:eastAsia="Times New Roman" w:hAnsi="Times New Roman" w:cs="Times New Roman"/>
          <w:color w:val="1E2120"/>
          <w:sz w:val="27"/>
          <w:szCs w:val="27"/>
          <w:lang w:eastAsia="ru-RU"/>
        </w:rPr>
        <w:br/>
        <w:t>2.1.21. </w:t>
      </w:r>
      <w:ins w:id="2" w:author="Unknown">
        <w:r w:rsidRPr="00410AFD">
          <w:rPr>
            <w:rFonts w:ascii="Times New Roman" w:eastAsia="Times New Roman" w:hAnsi="Times New Roman" w:cs="Times New Roman"/>
            <w:color w:val="1E2120"/>
            <w:sz w:val="27"/>
            <w:szCs w:val="27"/>
            <w:u w:val="single"/>
            <w:bdr w:val="none" w:sz="0" w:space="0" w:color="auto" w:frame="1"/>
            <w:lang w:eastAsia="ru-RU"/>
          </w:rPr>
          <w:t>Лицо, имеющее стаж работы по трудовому договору, может получать сведения о трудовой деятельности:</w:t>
        </w:r>
      </w:ins>
    </w:p>
    <w:p w:rsidR="00410AFD" w:rsidRPr="00410AFD" w:rsidRDefault="00410AFD" w:rsidP="00410AF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10AFD" w:rsidRPr="00410AFD" w:rsidRDefault="00410AFD" w:rsidP="00410AF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410AFD" w:rsidRPr="00410AFD" w:rsidRDefault="00410AFD" w:rsidP="00410AF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410AFD" w:rsidRPr="00410AFD" w:rsidRDefault="00410AFD" w:rsidP="00410AF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410AFD" w:rsidRPr="00410AFD" w:rsidRDefault="00410AFD" w:rsidP="00410AFD">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 xml:space="preserve">2.1.22. Работодатель обязан предоставить работнику (за исключением случаев, если в соответствии с Кодексом, или иным федеральным законом на работника </w:t>
      </w:r>
      <w:r w:rsidRPr="00410AFD">
        <w:rPr>
          <w:rFonts w:ascii="Times New Roman" w:eastAsia="Times New Roman" w:hAnsi="Times New Roman" w:cs="Times New Roman"/>
          <w:color w:val="1E2120"/>
          <w:sz w:val="27"/>
          <w:szCs w:val="27"/>
          <w:lang w:eastAsia="ru-RU"/>
        </w:rPr>
        <w:lastRenderedPageBreak/>
        <w:t>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410AFD" w:rsidRPr="00410AFD" w:rsidRDefault="00410AFD" w:rsidP="00410AF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 период работы не позднее трех рабочих дней со дня подачи этого заявления;</w:t>
      </w:r>
    </w:p>
    <w:p w:rsidR="00410AFD" w:rsidRPr="00410AFD" w:rsidRDefault="00410AFD" w:rsidP="00410AF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при увольнении в день прекращения трудового договора.</w:t>
      </w:r>
    </w:p>
    <w:p w:rsidR="00410AFD" w:rsidRPr="00410AFD" w:rsidRDefault="00410AFD" w:rsidP="00410AFD">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410AFD">
        <w:rPr>
          <w:rFonts w:ascii="Times New Roman" w:eastAsia="Times New Roman" w:hAnsi="Times New Roman" w:cs="Times New Roman"/>
          <w:color w:val="1E2120"/>
          <w:sz w:val="27"/>
          <w:szCs w:val="27"/>
          <w:lang w:eastAsia="ru-RU"/>
        </w:rPr>
        <w:br/>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410AFD">
        <w:rPr>
          <w:rFonts w:ascii="Times New Roman" w:eastAsia="Times New Roman" w:hAnsi="Times New Roman" w:cs="Times New Roman"/>
          <w:color w:val="1E2120"/>
          <w:sz w:val="27"/>
          <w:szCs w:val="27"/>
          <w:lang w:eastAsia="ru-RU"/>
        </w:rPr>
        <w:b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410AFD">
        <w:rPr>
          <w:rFonts w:ascii="Times New Roman" w:eastAsia="Times New Roman" w:hAnsi="Times New Roman" w:cs="Times New Roman"/>
          <w:color w:val="1E2120"/>
          <w:sz w:val="27"/>
          <w:szCs w:val="27"/>
          <w:lang w:eastAsia="ru-RU"/>
        </w:rPr>
        <w:br/>
        <w:t>2.1.26. Заведующий дошкольным образовательным учреждением вправе предложить работнику заполнить листок по учету кадров, автобиографи</w:t>
      </w:r>
      <w:r w:rsidR="001A5732">
        <w:rPr>
          <w:rFonts w:ascii="Times New Roman" w:eastAsia="Times New Roman" w:hAnsi="Times New Roman" w:cs="Times New Roman"/>
          <w:color w:val="1E2120"/>
          <w:sz w:val="27"/>
          <w:szCs w:val="27"/>
          <w:lang w:eastAsia="ru-RU"/>
        </w:rPr>
        <w:t>ю для приобщения к личному делу</w:t>
      </w:r>
      <w:r w:rsidRPr="00410AFD">
        <w:rPr>
          <w:rFonts w:ascii="Times New Roman" w:eastAsia="Times New Roman" w:hAnsi="Times New Roman" w:cs="Times New Roman"/>
          <w:color w:val="1E2120"/>
          <w:sz w:val="27"/>
          <w:szCs w:val="27"/>
          <w:lang w:eastAsia="ru-RU"/>
        </w:rPr>
        <w:t>.</w:t>
      </w:r>
      <w:r w:rsidRPr="00410AFD">
        <w:rPr>
          <w:rFonts w:ascii="Times New Roman" w:eastAsia="Times New Roman" w:hAnsi="Times New Roman" w:cs="Times New Roman"/>
          <w:color w:val="1E2120"/>
          <w:sz w:val="27"/>
          <w:szCs w:val="27"/>
          <w:lang w:eastAsia="ru-RU"/>
        </w:rPr>
        <w:br/>
        <w:t>2.1.27. Личное дело работника хранится в дошкольном образовательном учреждении, в том числе и после увольнения, до 50 лет.</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2.2. </w:t>
      </w:r>
      <w:r w:rsidRPr="00410AFD">
        <w:rPr>
          <w:rFonts w:ascii="inherit" w:eastAsia="Times New Roman" w:hAnsi="inherit" w:cs="Times New Roman"/>
          <w:b/>
          <w:bCs/>
          <w:color w:val="1E2120"/>
          <w:sz w:val="27"/>
          <w:lang w:eastAsia="ru-RU"/>
        </w:rPr>
        <w:t>Отказ в приеме на работу</w:t>
      </w:r>
      <w:r w:rsidRPr="00410AFD">
        <w:rPr>
          <w:rFonts w:ascii="Times New Roman" w:eastAsia="Times New Roman" w:hAnsi="Times New Roman" w:cs="Times New Roman"/>
          <w:color w:val="1E2120"/>
          <w:sz w:val="27"/>
          <w:szCs w:val="27"/>
          <w:lang w:eastAsia="ru-RU"/>
        </w:rPr>
        <w:b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w:t>
      </w:r>
      <w:r w:rsidRPr="00410AFD">
        <w:rPr>
          <w:rFonts w:ascii="Times New Roman" w:eastAsia="Times New Roman" w:hAnsi="Times New Roman" w:cs="Times New Roman"/>
          <w:color w:val="1E2120"/>
          <w:sz w:val="27"/>
          <w:szCs w:val="27"/>
          <w:lang w:eastAsia="ru-RU"/>
        </w:rPr>
        <w:lastRenderedPageBreak/>
        <w:t>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410AFD">
        <w:rPr>
          <w:rFonts w:ascii="Times New Roman" w:eastAsia="Times New Roman" w:hAnsi="Times New Roman" w:cs="Times New Roman"/>
          <w:color w:val="1E2120"/>
          <w:sz w:val="27"/>
          <w:szCs w:val="27"/>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410AFD">
        <w:rPr>
          <w:rFonts w:ascii="Times New Roman" w:eastAsia="Times New Roman" w:hAnsi="Times New Roman" w:cs="Times New Roman"/>
          <w:color w:val="1E2120"/>
          <w:sz w:val="27"/>
          <w:szCs w:val="27"/>
          <w:lang w:eastAsia="ru-RU"/>
        </w:rPr>
        <w:br/>
        <w:t>2.2.3. </w:t>
      </w:r>
      <w:ins w:id="3" w:author="Unknown">
        <w:r w:rsidRPr="00410AFD">
          <w:rPr>
            <w:rFonts w:ascii="Times New Roman" w:eastAsia="Times New Roman" w:hAnsi="Times New Roman" w:cs="Times New Roman"/>
            <w:color w:val="1E2120"/>
            <w:sz w:val="27"/>
            <w:szCs w:val="27"/>
            <w:u w:val="single"/>
            <w:bdr w:val="none" w:sz="0" w:space="0" w:color="auto" w:frame="1"/>
            <w:lang w:eastAsia="ru-RU"/>
          </w:rPr>
          <w:t>К педагогической деятельности не допускаются лица:</w:t>
        </w:r>
      </w:ins>
      <w:r w:rsidRPr="00410AFD">
        <w:rPr>
          <w:rFonts w:ascii="Times New Roman" w:eastAsia="Times New Roman" w:hAnsi="Times New Roman" w:cs="Times New Roman"/>
          <w:color w:val="1E2120"/>
          <w:sz w:val="27"/>
          <w:szCs w:val="27"/>
          <w:lang w:eastAsia="ru-RU"/>
        </w:rPr>
        <w:br/>
        <w:t>а) лишенные права заниматься педагогической деятельностью в соответствии с вступившим в законную силу приговором суда;</w:t>
      </w:r>
      <w:r w:rsidRPr="00410AFD">
        <w:rPr>
          <w:rFonts w:ascii="Times New Roman" w:eastAsia="Times New Roman" w:hAnsi="Times New Roman" w:cs="Times New Roman"/>
          <w:color w:val="1E2120"/>
          <w:sz w:val="27"/>
          <w:szCs w:val="27"/>
          <w:lang w:eastAsia="ru-RU"/>
        </w:rPr>
        <w:b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r w:rsidRPr="00410AFD">
        <w:rPr>
          <w:rFonts w:ascii="Times New Roman" w:eastAsia="Times New Roman" w:hAnsi="Times New Roman" w:cs="Times New Roman"/>
          <w:color w:val="1E2120"/>
          <w:sz w:val="27"/>
          <w:szCs w:val="27"/>
          <w:lang w:eastAsia="ru-RU"/>
        </w:rPr>
        <w:br/>
        <w:t>в) имеющие неснятую или непогашенную судимость за иные умышленные тяжкие и особо тяжкие преступления, не указанные в пункте б);</w:t>
      </w:r>
      <w:r w:rsidRPr="00410AFD">
        <w:rPr>
          <w:rFonts w:ascii="Times New Roman" w:eastAsia="Times New Roman" w:hAnsi="Times New Roman" w:cs="Times New Roman"/>
          <w:color w:val="1E2120"/>
          <w:sz w:val="27"/>
          <w:szCs w:val="27"/>
          <w:lang w:eastAsia="ru-RU"/>
        </w:rPr>
        <w:br/>
        <w:t>г) признанные недееспособными в установленном федеральным законом порядке;</w:t>
      </w:r>
      <w:r w:rsidRPr="00410AFD">
        <w:rPr>
          <w:rFonts w:ascii="Times New Roman" w:eastAsia="Times New Roman" w:hAnsi="Times New Roman" w:cs="Times New Roman"/>
          <w:color w:val="1E2120"/>
          <w:sz w:val="27"/>
          <w:szCs w:val="27"/>
          <w:lang w:eastAsia="ru-RU"/>
        </w:rPr>
        <w:br/>
      </w:r>
      <w:proofErr w:type="spellStart"/>
      <w:r w:rsidRPr="00410AFD">
        <w:rPr>
          <w:rFonts w:ascii="Times New Roman" w:eastAsia="Times New Roman" w:hAnsi="Times New Roman" w:cs="Times New Roman"/>
          <w:color w:val="1E2120"/>
          <w:sz w:val="27"/>
          <w:szCs w:val="27"/>
          <w:lang w:eastAsia="ru-RU"/>
        </w:rPr>
        <w:t>д</w:t>
      </w:r>
      <w:proofErr w:type="spellEnd"/>
      <w:r w:rsidRPr="00410AFD">
        <w:rPr>
          <w:rFonts w:ascii="Times New Roman" w:eastAsia="Times New Roman" w:hAnsi="Times New Roman" w:cs="Times New Roman"/>
          <w:color w:val="1E2120"/>
          <w:sz w:val="27"/>
          <w:szCs w:val="27"/>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410AFD">
        <w:rPr>
          <w:rFonts w:ascii="Times New Roman" w:eastAsia="Times New Roman" w:hAnsi="Times New Roman" w:cs="Times New Roman"/>
          <w:color w:val="1E2120"/>
          <w:sz w:val="27"/>
          <w:szCs w:val="27"/>
          <w:lang w:eastAsia="ru-RU"/>
        </w:rPr>
        <w:b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w:t>
      </w:r>
      <w:r w:rsidRPr="00410AFD">
        <w:rPr>
          <w:rFonts w:ascii="Times New Roman" w:eastAsia="Times New Roman" w:hAnsi="Times New Roman" w:cs="Times New Roman"/>
          <w:color w:val="1E2120"/>
          <w:sz w:val="27"/>
          <w:szCs w:val="27"/>
          <w:lang w:eastAsia="ru-RU"/>
        </w:rPr>
        <w:lastRenderedPageBreak/>
        <w:t xml:space="preserve">этих преступлений прекращено по </w:t>
      </w:r>
      <w:proofErr w:type="spellStart"/>
      <w:r w:rsidRPr="00410AFD">
        <w:rPr>
          <w:rFonts w:ascii="Times New Roman" w:eastAsia="Times New Roman" w:hAnsi="Times New Roman" w:cs="Times New Roman"/>
          <w:color w:val="1E2120"/>
          <w:sz w:val="27"/>
          <w:szCs w:val="27"/>
          <w:lang w:eastAsia="ru-RU"/>
        </w:rPr>
        <w:t>нереабилитирующим</w:t>
      </w:r>
      <w:proofErr w:type="spellEnd"/>
      <w:r w:rsidRPr="00410AFD">
        <w:rPr>
          <w:rFonts w:ascii="Times New Roman" w:eastAsia="Times New Roman" w:hAnsi="Times New Roman" w:cs="Times New Roman"/>
          <w:color w:val="1E2120"/>
          <w:sz w:val="27"/>
          <w:szCs w:val="27"/>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410AFD">
        <w:rPr>
          <w:rFonts w:ascii="Times New Roman" w:eastAsia="Times New Roman" w:hAnsi="Times New Roman" w:cs="Times New Roman"/>
          <w:color w:val="1E2120"/>
          <w:sz w:val="27"/>
          <w:szCs w:val="27"/>
          <w:lang w:eastAsia="ru-RU"/>
        </w:rPr>
        <w:br/>
        <w:t>2.2.5. Запрещается отказывать в заключении трудового договора женщинам по мотивам, связанным с беременностью или наличием детей.</w:t>
      </w:r>
      <w:r w:rsidRPr="00410AFD">
        <w:rPr>
          <w:rFonts w:ascii="Times New Roman" w:eastAsia="Times New Roman" w:hAnsi="Times New Roman" w:cs="Times New Roman"/>
          <w:color w:val="1E2120"/>
          <w:sz w:val="27"/>
          <w:szCs w:val="27"/>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410AFD">
        <w:rPr>
          <w:rFonts w:ascii="Times New Roman" w:eastAsia="Times New Roman" w:hAnsi="Times New Roman" w:cs="Times New Roman"/>
          <w:color w:val="1E2120"/>
          <w:sz w:val="27"/>
          <w:szCs w:val="27"/>
          <w:lang w:eastAsia="ru-RU"/>
        </w:rPr>
        <w:b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2.3. </w:t>
      </w:r>
      <w:r w:rsidRPr="00410AFD">
        <w:rPr>
          <w:rFonts w:ascii="inherit" w:eastAsia="Times New Roman" w:hAnsi="inherit" w:cs="Times New Roman"/>
          <w:b/>
          <w:bCs/>
          <w:color w:val="1E2120"/>
          <w:sz w:val="27"/>
          <w:lang w:eastAsia="ru-RU"/>
        </w:rPr>
        <w:t>Перевод работника на другую работу</w:t>
      </w:r>
      <w:r w:rsidRPr="00410AFD">
        <w:rPr>
          <w:rFonts w:ascii="Times New Roman" w:eastAsia="Times New Roman" w:hAnsi="Times New Roman" w:cs="Times New Roman"/>
          <w:color w:val="1E2120"/>
          <w:sz w:val="27"/>
          <w:szCs w:val="27"/>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410AFD">
        <w:rPr>
          <w:rFonts w:ascii="Times New Roman" w:eastAsia="Times New Roman" w:hAnsi="Times New Roman" w:cs="Times New Roman"/>
          <w:color w:val="1E2120"/>
          <w:sz w:val="27"/>
          <w:szCs w:val="27"/>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410AFD">
        <w:rPr>
          <w:rFonts w:ascii="Times New Roman" w:eastAsia="Times New Roman" w:hAnsi="Times New Roman" w:cs="Times New Roman"/>
          <w:color w:val="1E2120"/>
          <w:sz w:val="27"/>
          <w:szCs w:val="27"/>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410AFD">
        <w:rPr>
          <w:rFonts w:ascii="Times New Roman" w:eastAsia="Times New Roman" w:hAnsi="Times New Roman" w:cs="Times New Roman"/>
          <w:color w:val="1E2120"/>
          <w:sz w:val="27"/>
          <w:szCs w:val="27"/>
          <w:lang w:eastAsia="ru-RU"/>
        </w:rPr>
        <w:br/>
        <w:t>2.3.4. Запрещается переводить и перемещать работника на работу, противопоказанную ему по состоянию здоровья.</w:t>
      </w:r>
      <w:r w:rsidRPr="00410AFD">
        <w:rPr>
          <w:rFonts w:ascii="Times New Roman" w:eastAsia="Times New Roman" w:hAnsi="Times New Roman" w:cs="Times New Roman"/>
          <w:color w:val="1E2120"/>
          <w:sz w:val="27"/>
          <w:szCs w:val="27"/>
          <w:lang w:eastAsia="ru-RU"/>
        </w:rPr>
        <w:br/>
        <w:t xml:space="preserve">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w:t>
      </w:r>
      <w:r w:rsidRPr="00410AFD">
        <w:rPr>
          <w:rFonts w:ascii="Times New Roman" w:eastAsia="Times New Roman" w:hAnsi="Times New Roman" w:cs="Times New Roman"/>
          <w:color w:val="1E2120"/>
          <w:sz w:val="27"/>
          <w:szCs w:val="27"/>
          <w:lang w:eastAsia="ru-RU"/>
        </w:rPr>
        <w:lastRenderedPageBreak/>
        <w:t>постоянным.</w:t>
      </w:r>
      <w:r w:rsidRPr="00410AFD">
        <w:rPr>
          <w:rFonts w:ascii="Times New Roman" w:eastAsia="Times New Roman" w:hAnsi="Times New Roman" w:cs="Times New Roman"/>
          <w:color w:val="1E2120"/>
          <w:sz w:val="27"/>
          <w:szCs w:val="27"/>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410AFD">
        <w:rPr>
          <w:rFonts w:ascii="Times New Roman" w:eastAsia="Times New Roman" w:hAnsi="Times New Roman" w:cs="Times New Roman"/>
          <w:color w:val="1E2120"/>
          <w:sz w:val="27"/>
          <w:szCs w:val="27"/>
          <w:lang w:eastAsia="ru-RU"/>
        </w:rPr>
        <w:b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410AFD">
        <w:rPr>
          <w:rFonts w:ascii="Times New Roman" w:eastAsia="Times New Roman" w:hAnsi="Times New Roman" w:cs="Times New Roman"/>
          <w:color w:val="1E2120"/>
          <w:sz w:val="27"/>
          <w:szCs w:val="27"/>
          <w:lang w:eastAsia="ru-RU"/>
        </w:rPr>
        <w:b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410AFD">
        <w:rPr>
          <w:rFonts w:ascii="Times New Roman" w:eastAsia="Times New Roman" w:hAnsi="Times New Roman" w:cs="Times New Roman"/>
          <w:color w:val="1E2120"/>
          <w:sz w:val="27"/>
          <w:szCs w:val="27"/>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410AFD" w:rsidRPr="00410AFD" w:rsidRDefault="00410AFD" w:rsidP="00410AF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410AFD" w:rsidRPr="00410AFD" w:rsidRDefault="00410AFD" w:rsidP="00410AF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список работников, временно переводимых на дистанционную работу;</w:t>
      </w:r>
    </w:p>
    <w:p w:rsidR="00410AFD" w:rsidRPr="00410AFD" w:rsidRDefault="00410AFD" w:rsidP="00410AF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w:t>
      </w:r>
      <w:r w:rsidRPr="00410AFD">
        <w:rPr>
          <w:rFonts w:ascii="Times New Roman" w:eastAsia="Times New Roman" w:hAnsi="Times New Roman" w:cs="Times New Roman"/>
          <w:color w:val="1E2120"/>
          <w:sz w:val="27"/>
          <w:szCs w:val="27"/>
          <w:lang w:eastAsia="ru-RU"/>
        </w:rPr>
        <w:lastRenderedPageBreak/>
        <w:t>основанием для принятия работодателем решения о временном переводе работников на дистанционную работу);</w:t>
      </w:r>
    </w:p>
    <w:p w:rsidR="00410AFD" w:rsidRPr="00410AFD" w:rsidRDefault="00410AFD" w:rsidP="00410AF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410AFD" w:rsidRPr="00410AFD" w:rsidRDefault="00410AFD" w:rsidP="00410AF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410AFD" w:rsidRPr="00410AFD" w:rsidRDefault="00410AFD" w:rsidP="00410AF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иные положения, связанные с организацией труда работников, временно переводимых на дистанционную работу.</w:t>
      </w:r>
    </w:p>
    <w:p w:rsidR="00410AFD" w:rsidRPr="00410AFD" w:rsidRDefault="00410AFD" w:rsidP="00410AFD">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410AFD">
        <w:rPr>
          <w:rFonts w:ascii="Times New Roman" w:eastAsia="Times New Roman" w:hAnsi="Times New Roman" w:cs="Times New Roman"/>
          <w:color w:val="1E2120"/>
          <w:sz w:val="27"/>
          <w:szCs w:val="27"/>
          <w:lang w:eastAsia="ru-RU"/>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410AFD">
        <w:rPr>
          <w:rFonts w:ascii="Times New Roman" w:eastAsia="Times New Roman" w:hAnsi="Times New Roman" w:cs="Times New Roman"/>
          <w:color w:val="1E2120"/>
          <w:sz w:val="27"/>
          <w:szCs w:val="27"/>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410AFD">
        <w:rPr>
          <w:rFonts w:ascii="Times New Roman" w:eastAsia="Times New Roman" w:hAnsi="Times New Roman" w:cs="Times New Roman"/>
          <w:color w:val="1E2120"/>
          <w:sz w:val="27"/>
          <w:szCs w:val="27"/>
          <w:lang w:eastAsia="ru-RU"/>
        </w:rPr>
        <w:br/>
        <w:t xml:space="preserve">2.3.13. На период временного перевода на дистанционную работу по </w:t>
      </w:r>
      <w:r w:rsidRPr="00410AFD">
        <w:rPr>
          <w:rFonts w:ascii="Times New Roman" w:eastAsia="Times New Roman" w:hAnsi="Times New Roman" w:cs="Times New Roman"/>
          <w:color w:val="1E2120"/>
          <w:sz w:val="27"/>
          <w:szCs w:val="27"/>
          <w:lang w:eastAsia="ru-RU"/>
        </w:rPr>
        <w:lastRenderedPageBreak/>
        <w:t>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410AFD">
        <w:rPr>
          <w:rFonts w:ascii="Times New Roman" w:eastAsia="Times New Roman" w:hAnsi="Times New Roman" w:cs="Times New Roman"/>
          <w:color w:val="1E2120"/>
          <w:sz w:val="27"/>
          <w:szCs w:val="27"/>
          <w:lang w:eastAsia="ru-RU"/>
        </w:rPr>
        <w:b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2.4. </w:t>
      </w:r>
      <w:r w:rsidRPr="00410AFD">
        <w:rPr>
          <w:rFonts w:ascii="inherit" w:eastAsia="Times New Roman" w:hAnsi="inherit" w:cs="Times New Roman"/>
          <w:b/>
          <w:bCs/>
          <w:color w:val="1E2120"/>
          <w:sz w:val="27"/>
          <w:lang w:eastAsia="ru-RU"/>
        </w:rPr>
        <w:t>Порядок отстранения от работы</w:t>
      </w:r>
      <w:r w:rsidRPr="00410AFD">
        <w:rPr>
          <w:rFonts w:ascii="Times New Roman" w:eastAsia="Times New Roman" w:hAnsi="Times New Roman" w:cs="Times New Roman"/>
          <w:color w:val="1E2120"/>
          <w:sz w:val="27"/>
          <w:szCs w:val="27"/>
          <w:lang w:eastAsia="ru-RU"/>
        </w:rPr>
        <w:br/>
        <w:t>2.4.1. </w:t>
      </w:r>
      <w:ins w:id="4" w:author="Unknown">
        <w:r w:rsidRPr="00410AFD">
          <w:rPr>
            <w:rFonts w:ascii="Times New Roman" w:eastAsia="Times New Roman" w:hAnsi="Times New Roman" w:cs="Times New Roman"/>
            <w:color w:val="1E2120"/>
            <w:sz w:val="27"/>
            <w:szCs w:val="27"/>
            <w:u w:val="single"/>
            <w:bdr w:val="none" w:sz="0" w:space="0" w:color="auto" w:frame="1"/>
            <w:lang w:eastAsia="ru-RU"/>
          </w:rPr>
          <w:t>Работник отстраняется от работы (не допускается к работе) в случаях:</w:t>
        </w:r>
      </w:ins>
    </w:p>
    <w:p w:rsidR="00410AFD" w:rsidRPr="00410AFD" w:rsidRDefault="00410AFD" w:rsidP="00410AF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появления на работе в состоянии алкогольного, наркотического или иного токсического опьянения;</w:t>
      </w:r>
    </w:p>
    <w:p w:rsidR="00410AFD" w:rsidRPr="00410AFD" w:rsidRDefault="00410AFD" w:rsidP="00410AF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не прохождения в установленном порядке обучения и проверки знаний и навыков в области охраны труда;</w:t>
      </w:r>
    </w:p>
    <w:p w:rsidR="00410AFD" w:rsidRPr="00410AFD" w:rsidRDefault="00410AFD" w:rsidP="00410AF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10AFD" w:rsidRPr="00410AFD" w:rsidRDefault="00410AFD" w:rsidP="00410AF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10AFD" w:rsidRPr="00410AFD" w:rsidRDefault="00410AFD" w:rsidP="00410AF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10AFD" w:rsidRPr="00410AFD" w:rsidRDefault="00410AFD" w:rsidP="00410AF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lastRenderedPageBreak/>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10AFD" w:rsidRPr="00410AFD" w:rsidRDefault="00410AFD" w:rsidP="00410AF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410AFD" w:rsidRPr="00410AFD" w:rsidRDefault="00410AFD" w:rsidP="00410AFD">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410AFD">
        <w:rPr>
          <w:rFonts w:ascii="Times New Roman" w:eastAsia="Times New Roman" w:hAnsi="Times New Roman" w:cs="Times New Roman"/>
          <w:color w:val="1E2120"/>
          <w:sz w:val="27"/>
          <w:szCs w:val="27"/>
          <w:lang w:eastAsia="ru-RU"/>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2.5. </w:t>
      </w:r>
      <w:r w:rsidRPr="00410AFD">
        <w:rPr>
          <w:rFonts w:ascii="inherit" w:eastAsia="Times New Roman" w:hAnsi="inherit" w:cs="Times New Roman"/>
          <w:b/>
          <w:bCs/>
          <w:color w:val="1E2120"/>
          <w:sz w:val="27"/>
          <w:lang w:eastAsia="ru-RU"/>
        </w:rPr>
        <w:t>Порядок прекращения трудового договора</w:t>
      </w:r>
      <w:r w:rsidRPr="00410AFD">
        <w:rPr>
          <w:rFonts w:ascii="Times New Roman" w:eastAsia="Times New Roman" w:hAnsi="Times New Roman" w:cs="Times New Roman"/>
          <w:color w:val="1E2120"/>
          <w:sz w:val="27"/>
          <w:szCs w:val="27"/>
          <w:lang w:eastAsia="ru-RU"/>
        </w:rPr>
        <w:br/>
      </w:r>
      <w:ins w:id="5" w:author="Unknown">
        <w:r w:rsidRPr="00410AFD">
          <w:rPr>
            <w:rFonts w:ascii="Times New Roman" w:eastAsia="Times New Roman" w:hAnsi="Times New Roman" w:cs="Times New Roman"/>
            <w:color w:val="1E2120"/>
            <w:sz w:val="27"/>
            <w:szCs w:val="27"/>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ins>
      <w:r w:rsidRPr="00410AFD">
        <w:rPr>
          <w:rFonts w:ascii="Times New Roman" w:eastAsia="Times New Roman" w:hAnsi="Times New Roman" w:cs="Times New Roman"/>
          <w:color w:val="1E2120"/>
          <w:sz w:val="27"/>
          <w:szCs w:val="27"/>
          <w:lang w:eastAsia="ru-RU"/>
        </w:rPr>
        <w:br/>
        <w:t>2.5.1. Соглашение сторон (статья 78 ТК РФ).</w:t>
      </w:r>
      <w:r w:rsidRPr="00410AFD">
        <w:rPr>
          <w:rFonts w:ascii="Times New Roman" w:eastAsia="Times New Roman" w:hAnsi="Times New Roman" w:cs="Times New Roman"/>
          <w:color w:val="1E2120"/>
          <w:sz w:val="27"/>
          <w:szCs w:val="27"/>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410AFD">
        <w:rPr>
          <w:rFonts w:ascii="Times New Roman" w:eastAsia="Times New Roman" w:hAnsi="Times New Roman" w:cs="Times New Roman"/>
          <w:color w:val="1E2120"/>
          <w:sz w:val="27"/>
          <w:szCs w:val="27"/>
          <w:lang w:eastAsia="ru-RU"/>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w:t>
      </w:r>
      <w:r w:rsidRPr="00410AFD">
        <w:rPr>
          <w:rFonts w:ascii="Times New Roman" w:eastAsia="Times New Roman" w:hAnsi="Times New Roman" w:cs="Times New Roman"/>
          <w:color w:val="1E2120"/>
          <w:sz w:val="27"/>
          <w:szCs w:val="27"/>
          <w:lang w:eastAsia="ru-RU"/>
        </w:rPr>
        <w:lastRenderedPageBreak/>
        <w:t>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410AFD">
        <w:rPr>
          <w:rFonts w:ascii="Times New Roman" w:eastAsia="Times New Roman" w:hAnsi="Times New Roman" w:cs="Times New Roman"/>
          <w:color w:val="1E2120"/>
          <w:sz w:val="27"/>
          <w:szCs w:val="27"/>
          <w:lang w:eastAsia="ru-RU"/>
        </w:rPr>
        <w:br/>
        <w:t>2.5.4. </w:t>
      </w:r>
      <w:ins w:id="6" w:author="Unknown">
        <w:r w:rsidRPr="00410AFD">
          <w:rPr>
            <w:rFonts w:ascii="Times New Roman" w:eastAsia="Times New Roman" w:hAnsi="Times New Roman" w:cs="Times New Roman"/>
            <w:color w:val="1E2120"/>
            <w:sz w:val="27"/>
            <w:szCs w:val="27"/>
            <w:u w:val="single"/>
            <w:bdr w:val="none" w:sz="0" w:space="0" w:color="auto" w:frame="1"/>
            <w:lang w:eastAsia="ru-RU"/>
          </w:rPr>
          <w:t>Расторжение трудового договора по инициативе работодателя (статьи 71 и 81 ТК РФ) производится в случаях:</w:t>
        </w:r>
      </w:ins>
      <w:r w:rsidRPr="00410AFD">
        <w:rPr>
          <w:rFonts w:ascii="Times New Roman" w:eastAsia="Times New Roman" w:hAnsi="Times New Roman" w:cs="Times New Roman"/>
          <w:color w:val="1E2120"/>
          <w:sz w:val="27"/>
          <w:szCs w:val="27"/>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410AFD">
        <w:rPr>
          <w:rFonts w:ascii="Times New Roman" w:eastAsia="Times New Roman" w:hAnsi="Times New Roman" w:cs="Times New Roman"/>
          <w:color w:val="1E2120"/>
          <w:sz w:val="27"/>
          <w:szCs w:val="27"/>
          <w:lang w:eastAsia="ru-RU"/>
        </w:rPr>
        <w:br/>
        <w:t>- ликвидации дошкольного образовательного учреждения;</w:t>
      </w:r>
      <w:r w:rsidRPr="00410AFD">
        <w:rPr>
          <w:rFonts w:ascii="Times New Roman" w:eastAsia="Times New Roman" w:hAnsi="Times New Roman" w:cs="Times New Roman"/>
          <w:color w:val="1E2120"/>
          <w:sz w:val="27"/>
          <w:szCs w:val="27"/>
          <w:lang w:eastAsia="ru-RU"/>
        </w:rPr>
        <w:b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410AFD">
        <w:rPr>
          <w:rFonts w:ascii="Times New Roman" w:eastAsia="Times New Roman" w:hAnsi="Times New Roman" w:cs="Times New Roman"/>
          <w:color w:val="1E2120"/>
          <w:sz w:val="27"/>
          <w:szCs w:val="27"/>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r w:rsidRPr="00410AFD">
        <w:rPr>
          <w:rFonts w:ascii="Times New Roman" w:eastAsia="Times New Roman" w:hAnsi="Times New Roman" w:cs="Times New Roman"/>
          <w:color w:val="1E2120"/>
          <w:sz w:val="27"/>
          <w:szCs w:val="27"/>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410AFD">
        <w:rPr>
          <w:rFonts w:ascii="Times New Roman" w:eastAsia="Times New Roman" w:hAnsi="Times New Roman" w:cs="Times New Roman"/>
          <w:color w:val="1E2120"/>
          <w:sz w:val="27"/>
          <w:szCs w:val="27"/>
          <w:lang w:eastAsia="ru-RU"/>
        </w:rPr>
        <w:br/>
        <w:t>- </w:t>
      </w:r>
      <w:ins w:id="7" w:author="Unknown">
        <w:r w:rsidRPr="00410AFD">
          <w:rPr>
            <w:rFonts w:ascii="Times New Roman" w:eastAsia="Times New Roman" w:hAnsi="Times New Roman" w:cs="Times New Roman"/>
            <w:color w:val="1E2120"/>
            <w:sz w:val="27"/>
            <w:szCs w:val="27"/>
            <w:u w:val="single"/>
            <w:bdr w:val="none" w:sz="0" w:space="0" w:color="auto" w:frame="1"/>
            <w:lang w:eastAsia="ru-RU"/>
          </w:rPr>
          <w:t>однократного грубого нарушения работником трудовых обязанностей:</w:t>
        </w:r>
      </w:ins>
    </w:p>
    <w:p w:rsidR="00410AFD" w:rsidRPr="00410AFD" w:rsidRDefault="00410AFD" w:rsidP="00410AF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410AFD" w:rsidRPr="00410AFD" w:rsidRDefault="00410AFD" w:rsidP="00410AF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410AFD" w:rsidRPr="00410AFD" w:rsidRDefault="00410AFD" w:rsidP="00410AF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410AFD" w:rsidRPr="00410AFD" w:rsidRDefault="00410AFD" w:rsidP="00410AF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lastRenderedPageBreak/>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10AFD" w:rsidRPr="00410AFD" w:rsidRDefault="00410AFD" w:rsidP="00410AF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10AFD" w:rsidRPr="00410AFD" w:rsidRDefault="00410AFD" w:rsidP="00410AF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совершения работником аморального проступка, несовместимого с продолжением данной работы;</w:t>
      </w:r>
    </w:p>
    <w:p w:rsidR="00410AFD" w:rsidRPr="00410AFD" w:rsidRDefault="00410AFD" w:rsidP="00410AF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410AFD" w:rsidRPr="00410AFD" w:rsidRDefault="00410AFD" w:rsidP="00410AF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однократного грубого нарушения заместителями своих трудовых обязанностей;</w:t>
      </w:r>
    </w:p>
    <w:p w:rsidR="00410AFD" w:rsidRPr="00410AFD" w:rsidRDefault="00410AFD" w:rsidP="00410AF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410AFD" w:rsidRPr="00410AFD" w:rsidRDefault="00410AFD" w:rsidP="00410AF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предусмотренных трудовым договором с заведующим, членами коллегиального исполнительного органа организации;</w:t>
      </w:r>
    </w:p>
    <w:p w:rsidR="00410AFD" w:rsidRPr="00410AFD" w:rsidRDefault="00410AFD" w:rsidP="00410AF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410AFD">
        <w:rPr>
          <w:rFonts w:ascii="Times New Roman" w:eastAsia="Times New Roman" w:hAnsi="Times New Roman" w:cs="Times New Roman"/>
          <w:color w:val="1E2120"/>
          <w:sz w:val="27"/>
          <w:szCs w:val="27"/>
          <w:lang w:eastAsia="ru-RU"/>
        </w:rPr>
        <w:br/>
        <w:t>2.5.5. Перевод работника по его просьбе или с его согласия на работу к другому работодателю или переход на выборную работу (должность).</w:t>
      </w:r>
      <w:r w:rsidRPr="00410AFD">
        <w:rPr>
          <w:rFonts w:ascii="Times New Roman" w:eastAsia="Times New Roman" w:hAnsi="Times New Roman" w:cs="Times New Roman"/>
          <w:color w:val="1E2120"/>
          <w:sz w:val="27"/>
          <w:szCs w:val="27"/>
          <w:lang w:eastAsia="ru-RU"/>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410AFD">
        <w:rPr>
          <w:rFonts w:ascii="Times New Roman" w:eastAsia="Times New Roman" w:hAnsi="Times New Roman" w:cs="Times New Roman"/>
          <w:color w:val="1E2120"/>
          <w:sz w:val="27"/>
          <w:szCs w:val="27"/>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410AFD">
        <w:rPr>
          <w:rFonts w:ascii="Times New Roman" w:eastAsia="Times New Roman" w:hAnsi="Times New Roman" w:cs="Times New Roman"/>
          <w:color w:val="1E2120"/>
          <w:sz w:val="27"/>
          <w:szCs w:val="27"/>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410AFD">
        <w:rPr>
          <w:rFonts w:ascii="Times New Roman" w:eastAsia="Times New Roman" w:hAnsi="Times New Roman" w:cs="Times New Roman"/>
          <w:color w:val="1E2120"/>
          <w:sz w:val="27"/>
          <w:szCs w:val="27"/>
          <w:lang w:eastAsia="ru-RU"/>
        </w:rPr>
        <w:br/>
        <w:t>2.5.9. Обстоятельства, не зависящие от воли сторон (статья 83 ТК РФ).</w:t>
      </w:r>
      <w:r w:rsidRPr="00410AFD">
        <w:rPr>
          <w:rFonts w:ascii="Times New Roman" w:eastAsia="Times New Roman" w:hAnsi="Times New Roman" w:cs="Times New Roman"/>
          <w:color w:val="1E2120"/>
          <w:sz w:val="27"/>
          <w:szCs w:val="27"/>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410AFD">
        <w:rPr>
          <w:rFonts w:ascii="Times New Roman" w:eastAsia="Times New Roman" w:hAnsi="Times New Roman" w:cs="Times New Roman"/>
          <w:color w:val="1E2120"/>
          <w:sz w:val="27"/>
          <w:szCs w:val="27"/>
          <w:lang w:eastAsia="ru-RU"/>
        </w:rPr>
        <w:br/>
        <w:t>2.5.11. </w:t>
      </w:r>
      <w:ins w:id="8" w:author="Unknown">
        <w:r w:rsidRPr="00410AFD">
          <w:rPr>
            <w:rFonts w:ascii="Times New Roman" w:eastAsia="Times New Roman" w:hAnsi="Times New Roman" w:cs="Times New Roman"/>
            <w:color w:val="1E2120"/>
            <w:sz w:val="27"/>
            <w:szCs w:val="27"/>
            <w:u w:val="single"/>
            <w:bdr w:val="none" w:sz="0" w:space="0" w:color="auto" w:frame="1"/>
            <w:lang w:eastAsia="ru-RU"/>
          </w:rPr>
          <w:t xml:space="preserve">Помимо оснований, предусмотренных главой 13 ТК РФ и иными </w:t>
        </w:r>
        <w:r w:rsidRPr="00410AFD">
          <w:rPr>
            <w:rFonts w:ascii="Times New Roman" w:eastAsia="Times New Roman" w:hAnsi="Times New Roman" w:cs="Times New Roman"/>
            <w:color w:val="1E2120"/>
            <w:sz w:val="27"/>
            <w:szCs w:val="27"/>
            <w:u w:val="single"/>
            <w:bdr w:val="none" w:sz="0" w:space="0" w:color="auto" w:frame="1"/>
            <w:lang w:eastAsia="ru-RU"/>
          </w:rPr>
          <w:lastRenderedPageBreak/>
          <w:t>федеральными законами, основаниями прекращения трудового договора с педагогическим работником являются:</w:t>
        </w:r>
      </w:ins>
    </w:p>
    <w:p w:rsidR="00410AFD" w:rsidRPr="00410AFD" w:rsidRDefault="00410AFD" w:rsidP="00410AF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410AFD" w:rsidRPr="00410AFD" w:rsidRDefault="00410AFD" w:rsidP="00410AF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410AFD" w:rsidRPr="00410AFD" w:rsidRDefault="00410AFD" w:rsidP="00410AFD">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r w:rsidRPr="00410AFD">
        <w:rPr>
          <w:rFonts w:ascii="Times New Roman" w:eastAsia="Times New Roman" w:hAnsi="Times New Roman" w:cs="Times New Roman"/>
          <w:color w:val="1E2120"/>
          <w:sz w:val="27"/>
          <w:szCs w:val="27"/>
          <w:lang w:eastAsia="ru-RU"/>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2.6. </w:t>
      </w:r>
      <w:r w:rsidRPr="00410AFD">
        <w:rPr>
          <w:rFonts w:ascii="inherit" w:eastAsia="Times New Roman" w:hAnsi="inherit" w:cs="Times New Roman"/>
          <w:b/>
          <w:bCs/>
          <w:color w:val="1E2120"/>
          <w:sz w:val="27"/>
          <w:lang w:eastAsia="ru-RU"/>
        </w:rPr>
        <w:t>Порядок оформления прекращения трудового договора</w:t>
      </w:r>
      <w:r w:rsidRPr="00410AFD">
        <w:rPr>
          <w:rFonts w:ascii="Times New Roman" w:eastAsia="Times New Roman" w:hAnsi="Times New Roman" w:cs="Times New Roman"/>
          <w:color w:val="1E2120"/>
          <w:sz w:val="27"/>
          <w:szCs w:val="27"/>
          <w:lang w:eastAsia="ru-RU"/>
        </w:rPr>
        <w:b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410AFD">
        <w:rPr>
          <w:rFonts w:ascii="Times New Roman" w:eastAsia="Times New Roman" w:hAnsi="Times New Roman" w:cs="Times New Roman"/>
          <w:color w:val="1E2120"/>
          <w:sz w:val="27"/>
          <w:szCs w:val="27"/>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410AFD">
        <w:rPr>
          <w:rFonts w:ascii="Times New Roman" w:eastAsia="Times New Roman" w:hAnsi="Times New Roman" w:cs="Times New Roman"/>
          <w:color w:val="1E2120"/>
          <w:sz w:val="27"/>
          <w:szCs w:val="27"/>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410AFD">
        <w:rPr>
          <w:rFonts w:ascii="Times New Roman" w:eastAsia="Times New Roman" w:hAnsi="Times New Roman" w:cs="Times New Roman"/>
          <w:color w:val="1E2120"/>
          <w:sz w:val="27"/>
          <w:szCs w:val="27"/>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410AFD">
        <w:rPr>
          <w:rFonts w:ascii="Times New Roman" w:eastAsia="Times New Roman" w:hAnsi="Times New Roman" w:cs="Times New Roman"/>
          <w:color w:val="1E2120"/>
          <w:sz w:val="27"/>
          <w:szCs w:val="27"/>
          <w:lang w:eastAsia="ru-RU"/>
        </w:rPr>
        <w:b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410AFD">
        <w:rPr>
          <w:rFonts w:ascii="Times New Roman" w:eastAsia="Times New Roman" w:hAnsi="Times New Roman" w:cs="Times New Roman"/>
          <w:color w:val="1E2120"/>
          <w:sz w:val="27"/>
          <w:szCs w:val="27"/>
          <w:lang w:eastAsia="ru-RU"/>
        </w:rPr>
        <w:br/>
        <w:t xml:space="preserve">2.6.6. В случае, когда в день прекращения трудового договора выдать трудовую </w:t>
      </w:r>
      <w:r w:rsidRPr="00410AFD">
        <w:rPr>
          <w:rFonts w:ascii="Times New Roman" w:eastAsia="Times New Roman" w:hAnsi="Times New Roman" w:cs="Times New Roman"/>
          <w:color w:val="1E2120"/>
          <w:sz w:val="27"/>
          <w:szCs w:val="27"/>
          <w:lang w:eastAsia="ru-RU"/>
        </w:rPr>
        <w:lastRenderedPageBreak/>
        <w:t>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2.7. </w:t>
      </w:r>
      <w:r w:rsidRPr="00410AFD">
        <w:rPr>
          <w:rFonts w:ascii="inherit" w:eastAsia="Times New Roman" w:hAnsi="inherit" w:cs="Times New Roman"/>
          <w:b/>
          <w:bCs/>
          <w:color w:val="1E2120"/>
          <w:sz w:val="27"/>
          <w:lang w:eastAsia="ru-RU"/>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Pr="00410AFD">
        <w:rPr>
          <w:rFonts w:ascii="Times New Roman" w:eastAsia="Times New Roman" w:hAnsi="Times New Roman" w:cs="Times New Roman"/>
          <w:color w:val="1E2120"/>
          <w:sz w:val="27"/>
          <w:szCs w:val="27"/>
          <w:lang w:eastAsia="ru-RU"/>
        </w:rPr>
        <w:br/>
        <w:t>2.7.1. 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r w:rsidRPr="00410AFD">
        <w:rPr>
          <w:rFonts w:ascii="Times New Roman" w:eastAsia="Times New Roman" w:hAnsi="Times New Roman" w:cs="Times New Roman"/>
          <w:color w:val="1E2120"/>
          <w:sz w:val="27"/>
          <w:szCs w:val="27"/>
          <w:lang w:eastAsia="ru-RU"/>
        </w:rPr>
        <w:br/>
        <w:t>2.7.2. 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r w:rsidRPr="00410AFD">
        <w:rPr>
          <w:rFonts w:ascii="Times New Roman" w:eastAsia="Times New Roman" w:hAnsi="Times New Roman" w:cs="Times New Roman"/>
          <w:color w:val="1E2120"/>
          <w:sz w:val="27"/>
          <w:szCs w:val="27"/>
          <w:lang w:eastAsia="ru-RU"/>
        </w:rPr>
        <w:br/>
        <w:t>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r w:rsidRPr="00410AFD">
        <w:rPr>
          <w:rFonts w:ascii="Times New Roman" w:eastAsia="Times New Roman" w:hAnsi="Times New Roman" w:cs="Times New Roman"/>
          <w:color w:val="1E2120"/>
          <w:sz w:val="27"/>
          <w:szCs w:val="27"/>
          <w:lang w:eastAsia="ru-RU"/>
        </w:rPr>
        <w:br/>
        <w:t>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r w:rsidRPr="00410AFD">
        <w:rPr>
          <w:rFonts w:ascii="Times New Roman" w:eastAsia="Times New Roman" w:hAnsi="Times New Roman" w:cs="Times New Roman"/>
          <w:color w:val="1E2120"/>
          <w:sz w:val="27"/>
          <w:szCs w:val="27"/>
          <w:lang w:eastAsia="ru-RU"/>
        </w:rPr>
        <w:br/>
      </w:r>
      <w:r w:rsidRPr="00410AFD">
        <w:rPr>
          <w:rFonts w:ascii="Times New Roman" w:eastAsia="Times New Roman" w:hAnsi="Times New Roman" w:cs="Times New Roman"/>
          <w:color w:val="1E2120"/>
          <w:sz w:val="27"/>
          <w:szCs w:val="27"/>
          <w:lang w:eastAsia="ru-RU"/>
        </w:rPr>
        <w:lastRenderedPageBreak/>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r w:rsidRPr="00410AFD">
        <w:rPr>
          <w:rFonts w:ascii="Times New Roman" w:eastAsia="Times New Roman" w:hAnsi="Times New Roman" w:cs="Times New Roman"/>
          <w:color w:val="1E2120"/>
          <w:sz w:val="27"/>
          <w:szCs w:val="27"/>
          <w:lang w:eastAsia="ru-RU"/>
        </w:rPr>
        <w:br/>
        <w:t>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r w:rsidRPr="00410AFD">
        <w:rPr>
          <w:rFonts w:ascii="Times New Roman" w:eastAsia="Times New Roman" w:hAnsi="Times New Roman" w:cs="Times New Roman"/>
          <w:color w:val="1E2120"/>
          <w:sz w:val="27"/>
          <w:szCs w:val="27"/>
          <w:lang w:eastAsia="ru-RU"/>
        </w:rPr>
        <w:b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r w:rsidRPr="00410AFD">
        <w:rPr>
          <w:rFonts w:ascii="Times New Roman" w:eastAsia="Times New Roman" w:hAnsi="Times New Roman" w:cs="Times New Roman"/>
          <w:color w:val="1E2120"/>
          <w:sz w:val="27"/>
          <w:szCs w:val="27"/>
          <w:lang w:eastAsia="ru-RU"/>
        </w:rPr>
        <w:br/>
        <w:t>2.7.8. Действие трудового договора возобновляется в день выхода работника на работу. Работник обязан предупредить заведующего ДОУ о выходе на работу не позднее чем за три рабочих дня.</w:t>
      </w:r>
      <w:r w:rsidRPr="00410AFD">
        <w:rPr>
          <w:rFonts w:ascii="Times New Roman" w:eastAsia="Times New Roman" w:hAnsi="Times New Roman" w:cs="Times New Roman"/>
          <w:color w:val="1E2120"/>
          <w:sz w:val="27"/>
          <w:szCs w:val="27"/>
          <w:lang w:eastAsia="ru-RU"/>
        </w:rPr>
        <w:b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r w:rsidRPr="00410AFD">
        <w:rPr>
          <w:rFonts w:ascii="Times New Roman" w:eastAsia="Times New Roman" w:hAnsi="Times New Roman" w:cs="Times New Roman"/>
          <w:color w:val="1E2120"/>
          <w:sz w:val="27"/>
          <w:szCs w:val="27"/>
          <w:lang w:eastAsia="ru-RU"/>
        </w:rPr>
        <w:b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r w:rsidRPr="00410AFD">
        <w:rPr>
          <w:rFonts w:ascii="Times New Roman" w:eastAsia="Times New Roman" w:hAnsi="Times New Roman" w:cs="Times New Roman"/>
          <w:color w:val="1E2120"/>
          <w:sz w:val="27"/>
          <w:szCs w:val="27"/>
          <w:lang w:eastAsia="ru-RU"/>
        </w:rPr>
        <w:br/>
        <w:t>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r w:rsidRPr="00410AFD">
        <w:rPr>
          <w:rFonts w:ascii="Times New Roman" w:eastAsia="Times New Roman" w:hAnsi="Times New Roman" w:cs="Times New Roman"/>
          <w:color w:val="1E2120"/>
          <w:sz w:val="27"/>
          <w:szCs w:val="27"/>
          <w:lang w:eastAsia="ru-RU"/>
        </w:rPr>
        <w:br/>
        <w:t xml:space="preserve">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w:t>
      </w:r>
      <w:r w:rsidRPr="00410AFD">
        <w:rPr>
          <w:rFonts w:ascii="Times New Roman" w:eastAsia="Times New Roman" w:hAnsi="Times New Roman" w:cs="Times New Roman"/>
          <w:color w:val="1E2120"/>
          <w:sz w:val="27"/>
          <w:szCs w:val="27"/>
          <w:lang w:eastAsia="ru-RU"/>
        </w:rPr>
        <w:lastRenderedPageBreak/>
        <w:t>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rsidR="00410AFD" w:rsidRPr="00410AFD" w:rsidRDefault="00410AFD" w:rsidP="00410AF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10AFD">
        <w:rPr>
          <w:rFonts w:ascii="Times New Roman" w:eastAsia="Times New Roman" w:hAnsi="Times New Roman" w:cs="Times New Roman"/>
          <w:b/>
          <w:bCs/>
          <w:color w:val="1E2120"/>
          <w:sz w:val="30"/>
          <w:szCs w:val="30"/>
          <w:lang w:eastAsia="ru-RU"/>
        </w:rPr>
        <w:t>3. Основные права и обязанности работодателя</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3.1. Управление дошкольным образовательным учреждением осуществляет заведующий.</w:t>
      </w:r>
      <w:r w:rsidRPr="00410AFD">
        <w:rPr>
          <w:rFonts w:ascii="Times New Roman" w:eastAsia="Times New Roman" w:hAnsi="Times New Roman" w:cs="Times New Roman"/>
          <w:color w:val="1E2120"/>
          <w:sz w:val="27"/>
          <w:szCs w:val="27"/>
          <w:lang w:eastAsia="ru-RU"/>
        </w:rPr>
        <w:br/>
        <w:t>3.2. </w:t>
      </w:r>
      <w:ins w:id="9" w:author="Unknown">
        <w:r w:rsidRPr="00410AFD">
          <w:rPr>
            <w:rFonts w:ascii="Times New Roman" w:eastAsia="Times New Roman" w:hAnsi="Times New Roman" w:cs="Times New Roman"/>
            <w:color w:val="1E2120"/>
            <w:sz w:val="27"/>
            <w:szCs w:val="27"/>
            <w:u w:val="single"/>
            <w:bdr w:val="none" w:sz="0" w:space="0" w:color="auto" w:frame="1"/>
            <w:lang w:eastAsia="ru-RU"/>
          </w:rPr>
          <w:t>Заведующий ДОУ обязан:</w:t>
        </w:r>
      </w:ins>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предоставлять работникам дошкольного образовательного учреждения работу, обусловленную трудовым договором;</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обеспечивать безопасность и условия труда, соответствующие государственным нормативным требованиям охраны труда;</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обеспечивать работникам равную оплату за труд равной ценности;</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выплачивать пособия, предоставлять льготы и компенсации работникам с вредными условиями труда;</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вести коллективные переговоры, а также заключать коллективный договор в порядке, установленном ТК РФ;</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lastRenderedPageBreak/>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обеспечивать бытовые нужды работников, связанные с исполнением ими трудовых обязанностей;</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осуществлять обязательное социальное страхование работников в порядке, установленном федеральными законами;</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своевременно рассматривать критические замечания и сообщать о принятых мерах;</w:t>
      </w:r>
    </w:p>
    <w:p w:rsidR="00410AFD" w:rsidRPr="00410AFD" w:rsidRDefault="00410AFD" w:rsidP="00410AF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w:t>
      </w:r>
      <w:r w:rsidRPr="00410AFD">
        <w:rPr>
          <w:rFonts w:ascii="Times New Roman" w:eastAsia="Times New Roman" w:hAnsi="Times New Roman" w:cs="Times New Roman"/>
          <w:color w:val="1E2120"/>
          <w:sz w:val="27"/>
          <w:szCs w:val="27"/>
          <w:lang w:eastAsia="ru-RU"/>
        </w:rPr>
        <w:lastRenderedPageBreak/>
        <w:t>коллективным договором, соглашениями, локальными нормативными актами и трудовыми договорами.</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3.3. </w:t>
      </w:r>
      <w:ins w:id="10" w:author="Unknown">
        <w:r w:rsidRPr="00410AFD">
          <w:rPr>
            <w:rFonts w:ascii="Times New Roman" w:eastAsia="Times New Roman" w:hAnsi="Times New Roman" w:cs="Times New Roman"/>
            <w:color w:val="1E2120"/>
            <w:sz w:val="27"/>
            <w:szCs w:val="27"/>
            <w:u w:val="single"/>
            <w:bdr w:val="none" w:sz="0" w:space="0" w:color="auto" w:frame="1"/>
            <w:lang w:eastAsia="ru-RU"/>
          </w:rPr>
          <w:t>Заведующий ДОУ имеет право:</w:t>
        </w:r>
      </w:ins>
    </w:p>
    <w:p w:rsidR="00410AFD" w:rsidRPr="00410AFD" w:rsidRDefault="00410AFD" w:rsidP="00410AF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410AFD" w:rsidRPr="00410AFD" w:rsidRDefault="00410AFD" w:rsidP="00410AF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вести коллективные переговоры и заключать коллективные договоры;</w:t>
      </w:r>
    </w:p>
    <w:p w:rsidR="00410AFD" w:rsidRPr="00410AFD" w:rsidRDefault="00410AFD" w:rsidP="00410AF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поощрять работников детского сада за добросовестный эффективный труд;</w:t>
      </w:r>
    </w:p>
    <w:p w:rsidR="00410AFD" w:rsidRPr="00410AFD" w:rsidRDefault="00410AFD" w:rsidP="00410AF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410AFD" w:rsidRPr="00410AFD" w:rsidRDefault="00410AFD" w:rsidP="00410AF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410AFD" w:rsidRPr="00410AFD" w:rsidRDefault="00410AFD" w:rsidP="00410AF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принимать локальные нормативные акты;</w:t>
      </w:r>
    </w:p>
    <w:p w:rsidR="00410AFD" w:rsidRPr="00410AFD" w:rsidRDefault="00410AFD" w:rsidP="00410AF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взаимодействовать с органами самоуправления ДОУ</w:t>
      </w:r>
    </w:p>
    <w:p w:rsidR="00410AFD" w:rsidRPr="00410AFD" w:rsidRDefault="00410AFD" w:rsidP="00410AF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самостоятельно планировать свою работу на каждый учебный год;</w:t>
      </w:r>
    </w:p>
    <w:p w:rsidR="00410AFD" w:rsidRPr="00410AFD" w:rsidRDefault="00410AFD" w:rsidP="00410AF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410AFD" w:rsidRPr="00410AFD" w:rsidRDefault="00410AFD" w:rsidP="00410AF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распределять обязанности между работниками детского сада, утверждать должностные инструкции работников;</w:t>
      </w:r>
    </w:p>
    <w:p w:rsidR="00410AFD" w:rsidRPr="00410AFD" w:rsidRDefault="00410AFD" w:rsidP="00410AF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посещать занятия и режимные моменты без предварительного предупреждения;</w:t>
      </w:r>
    </w:p>
    <w:p w:rsidR="00410AFD" w:rsidRPr="00410AFD" w:rsidRDefault="00410AFD" w:rsidP="00410AFD">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реализовывать права, предоставленные ему законодательством о специальной оценке условий труда.</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3.4. </w:t>
      </w:r>
      <w:ins w:id="11" w:author="Unknown">
        <w:r w:rsidRPr="00410AFD">
          <w:rPr>
            <w:rFonts w:ascii="Times New Roman" w:eastAsia="Times New Roman" w:hAnsi="Times New Roman" w:cs="Times New Roman"/>
            <w:color w:val="1E2120"/>
            <w:sz w:val="27"/>
            <w:szCs w:val="27"/>
            <w:u w:val="single"/>
            <w:bdr w:val="none" w:sz="0" w:space="0" w:color="auto" w:frame="1"/>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410AFD" w:rsidRPr="00410AFD" w:rsidRDefault="00410AFD" w:rsidP="00410AF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за ущерб, причиненный в результате незаконного лишения работника возможности трудиться;</w:t>
      </w:r>
    </w:p>
    <w:p w:rsidR="00410AFD" w:rsidRPr="00410AFD" w:rsidRDefault="00410AFD" w:rsidP="00410AF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за задержку трудовой книжки при увольнении работника;</w:t>
      </w:r>
    </w:p>
    <w:p w:rsidR="00410AFD" w:rsidRPr="00410AFD" w:rsidRDefault="00410AFD" w:rsidP="00410AF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незаконное отстранение работника от работы, его незаконное увольнение или перевод на другую работу;</w:t>
      </w:r>
    </w:p>
    <w:p w:rsidR="00410AFD" w:rsidRPr="00410AFD" w:rsidRDefault="00410AFD" w:rsidP="00410AF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за задержку выплаты заработной платы, оплаты отпуска, выплат при увольнении и других выплат, причитающихся работнику;</w:t>
      </w:r>
    </w:p>
    <w:p w:rsidR="00410AFD" w:rsidRPr="00410AFD" w:rsidRDefault="00410AFD" w:rsidP="00410AF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за причинение ущерба имуществу работника;</w:t>
      </w:r>
    </w:p>
    <w:p w:rsidR="00410AFD" w:rsidRPr="00410AFD" w:rsidRDefault="00410AFD" w:rsidP="00410AFD">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 иных случаях, предусмотренных Трудовым Кодексом Российской Федерации и иными федеральными законами.</w:t>
      </w:r>
    </w:p>
    <w:p w:rsidR="00410AFD" w:rsidRPr="00410AFD" w:rsidRDefault="00410AFD" w:rsidP="00410AF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10AFD">
        <w:rPr>
          <w:rFonts w:ascii="Times New Roman" w:eastAsia="Times New Roman" w:hAnsi="Times New Roman" w:cs="Times New Roman"/>
          <w:b/>
          <w:bCs/>
          <w:color w:val="1E2120"/>
          <w:sz w:val="30"/>
          <w:szCs w:val="30"/>
          <w:lang w:eastAsia="ru-RU"/>
        </w:rPr>
        <w:lastRenderedPageBreak/>
        <w:t>4. Обязанности и полномочия администрации</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4.1. </w:t>
      </w:r>
      <w:ins w:id="12" w:author="Unknown">
        <w:r w:rsidRPr="00410AFD">
          <w:rPr>
            <w:rFonts w:ascii="Times New Roman" w:eastAsia="Times New Roman" w:hAnsi="Times New Roman" w:cs="Times New Roman"/>
            <w:color w:val="1E2120"/>
            <w:sz w:val="27"/>
            <w:szCs w:val="27"/>
            <w:u w:val="single"/>
            <w:bdr w:val="none" w:sz="0" w:space="0" w:color="auto" w:frame="1"/>
            <w:lang w:eastAsia="ru-RU"/>
          </w:rPr>
          <w:t>Администрация ДОУ обязана:</w:t>
        </w:r>
      </w:ins>
    </w:p>
    <w:p w:rsidR="00410AFD" w:rsidRPr="00410AFD" w:rsidRDefault="00410AFD" w:rsidP="00410AF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410AFD" w:rsidRPr="00410AFD" w:rsidRDefault="00410AFD" w:rsidP="00410AF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410AFD" w:rsidRPr="00410AFD" w:rsidRDefault="00410AFD" w:rsidP="00410AF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410AFD" w:rsidRPr="00410AFD" w:rsidRDefault="00410AFD" w:rsidP="00410AF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своевременно знакомить с учебным планом, сеткой занятий, графиком работы;</w:t>
      </w:r>
    </w:p>
    <w:p w:rsidR="00410AFD" w:rsidRPr="00410AFD" w:rsidRDefault="00410AFD" w:rsidP="00410AF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 xml:space="preserve">создать необходимые условия для работы персонала, отвечающие нормам </w:t>
      </w:r>
      <w:proofErr w:type="spellStart"/>
      <w:r w:rsidRPr="00410AFD">
        <w:rPr>
          <w:rFonts w:ascii="Times New Roman" w:eastAsia="Times New Roman" w:hAnsi="Times New Roman" w:cs="Times New Roman"/>
          <w:color w:val="1E2120"/>
          <w:sz w:val="27"/>
          <w:szCs w:val="27"/>
          <w:lang w:eastAsia="ru-RU"/>
        </w:rPr>
        <w:t>СанПиН</w:t>
      </w:r>
      <w:proofErr w:type="spellEnd"/>
      <w:r w:rsidRPr="00410AFD">
        <w:rPr>
          <w:rFonts w:ascii="Times New Roman" w:eastAsia="Times New Roman" w:hAnsi="Times New Roman" w:cs="Times New Roman"/>
          <w:color w:val="1E2120"/>
          <w:sz w:val="27"/>
          <w:szCs w:val="27"/>
          <w:lang w:eastAsia="ru-RU"/>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410AFD" w:rsidRPr="00410AFD" w:rsidRDefault="00410AFD" w:rsidP="00410AF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410AFD" w:rsidRPr="00410AFD" w:rsidRDefault="00410AFD" w:rsidP="00410AF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410AFD" w:rsidRPr="00410AFD" w:rsidRDefault="00410AFD" w:rsidP="00410AF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410AFD" w:rsidRPr="00410AFD" w:rsidRDefault="00410AFD" w:rsidP="00410AF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разработать </w:t>
      </w:r>
      <w:hyperlink r:id="rId8" w:tgtFrame="_blank" w:history="1">
        <w:r w:rsidRPr="006A30B5">
          <w:rPr>
            <w:rFonts w:ascii="Arial" w:eastAsia="Times New Roman" w:hAnsi="Arial" w:cs="Arial"/>
            <w:u w:val="single"/>
            <w:lang w:eastAsia="ru-RU"/>
          </w:rPr>
          <w:t>Правила внутреннего распорядка воспитанников ДОУ</w:t>
        </w:r>
      </w:hyperlink>
      <w:r w:rsidRPr="00410AFD">
        <w:rPr>
          <w:rFonts w:ascii="Times New Roman" w:eastAsia="Times New Roman" w:hAnsi="Times New Roman" w:cs="Times New Roman"/>
          <w:color w:val="1E2120"/>
          <w:sz w:val="27"/>
          <w:szCs w:val="27"/>
          <w:lang w:eastAsia="ru-RU"/>
        </w:rPr>
        <w:t>;</w:t>
      </w:r>
    </w:p>
    <w:p w:rsidR="00410AFD" w:rsidRPr="00410AFD" w:rsidRDefault="00410AFD" w:rsidP="00410AF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410AFD" w:rsidRPr="00410AFD" w:rsidRDefault="00410AFD" w:rsidP="00410AF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410AFD" w:rsidRPr="00410AFD" w:rsidRDefault="00410AFD" w:rsidP="00410AF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осуществлять контроль над качеством воспитательно-образовательной деятельности в ДОУ, выполнением образовательных программ;</w:t>
      </w:r>
    </w:p>
    <w:p w:rsidR="00410AFD" w:rsidRPr="00410AFD" w:rsidRDefault="00410AFD" w:rsidP="00410AF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своевременно поддерживать и поощрять лучших работников дошкольного образовательного учреждения;</w:t>
      </w:r>
    </w:p>
    <w:p w:rsidR="00410AFD" w:rsidRPr="00410AFD" w:rsidRDefault="00410AFD" w:rsidP="00410AFD">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lastRenderedPageBreak/>
        <w:t>обеспечивать условия для систематического повышения квалификации работников дошкольного образовательного учреждения.</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4.2. </w:t>
      </w:r>
      <w:ins w:id="13" w:author="Unknown">
        <w:r w:rsidRPr="00410AFD">
          <w:rPr>
            <w:rFonts w:ascii="Times New Roman" w:eastAsia="Times New Roman" w:hAnsi="Times New Roman" w:cs="Times New Roman"/>
            <w:color w:val="1E2120"/>
            <w:sz w:val="27"/>
            <w:szCs w:val="27"/>
            <w:u w:val="single"/>
            <w:bdr w:val="none" w:sz="0" w:space="0" w:color="auto" w:frame="1"/>
            <w:lang w:eastAsia="ru-RU"/>
          </w:rPr>
          <w:t>Администрация имеет право:</w:t>
        </w:r>
      </w:ins>
    </w:p>
    <w:p w:rsidR="00410AFD" w:rsidRPr="00410AFD" w:rsidRDefault="00410AFD" w:rsidP="00410AF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представлять заведующему информацию о нарушениях трудовой дисциплины работниками дошкольного образовательного учреждения;</w:t>
      </w:r>
    </w:p>
    <w:p w:rsidR="00410AFD" w:rsidRPr="00410AFD" w:rsidRDefault="00410AFD" w:rsidP="00410AF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410AFD" w:rsidRPr="00410AFD" w:rsidRDefault="00410AFD" w:rsidP="00410AF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получать информацию и документы, необходимые для выполнения своих должностных обязанностей;</w:t>
      </w:r>
    </w:p>
    <w:p w:rsidR="00410AFD" w:rsidRPr="00410AFD" w:rsidRDefault="00410AFD" w:rsidP="00410AF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подписывать и визировать документы в пределах своей компетенции;</w:t>
      </w:r>
    </w:p>
    <w:p w:rsidR="00410AFD" w:rsidRPr="00410AFD" w:rsidRDefault="00410AFD" w:rsidP="00410AF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повышать свою профессиональную квалификацию;</w:t>
      </w:r>
    </w:p>
    <w:p w:rsidR="00410AFD" w:rsidRPr="00410AFD" w:rsidRDefault="00410AFD" w:rsidP="00410AFD">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иные права, предусмотренные трудовым законодательством Российской Федерации и должностными инструкциями.</w:t>
      </w:r>
    </w:p>
    <w:p w:rsidR="00410AFD" w:rsidRPr="00410AFD" w:rsidRDefault="00410AFD" w:rsidP="00410AF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10AFD">
        <w:rPr>
          <w:rFonts w:ascii="Times New Roman" w:eastAsia="Times New Roman" w:hAnsi="Times New Roman" w:cs="Times New Roman"/>
          <w:b/>
          <w:bCs/>
          <w:color w:val="1E2120"/>
          <w:sz w:val="30"/>
          <w:szCs w:val="30"/>
          <w:lang w:eastAsia="ru-RU"/>
        </w:rPr>
        <w:t>5. Основные обязанности, права и ответственность работников</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5.1. </w:t>
      </w:r>
      <w:ins w:id="14" w:author="Unknown">
        <w:r w:rsidRPr="00410AFD">
          <w:rPr>
            <w:rFonts w:ascii="Times New Roman" w:eastAsia="Times New Roman" w:hAnsi="Times New Roman" w:cs="Times New Roman"/>
            <w:color w:val="1E2120"/>
            <w:sz w:val="27"/>
            <w:szCs w:val="27"/>
            <w:u w:val="single"/>
            <w:bdr w:val="none" w:sz="0" w:space="0" w:color="auto" w:frame="1"/>
            <w:lang w:eastAsia="ru-RU"/>
          </w:rPr>
          <w:t>Работники дошкольного образовательного учреждения обязаны:</w:t>
        </w:r>
      </w:ins>
    </w:p>
    <w:p w:rsidR="00410AFD" w:rsidRPr="00410AFD" w:rsidRDefault="00410AFD" w:rsidP="00410AF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добросовестно исполнять свои трудовые обязанности, возложенные на него трудовым договором;</w:t>
      </w:r>
    </w:p>
    <w:p w:rsidR="00410AFD" w:rsidRPr="00410AFD" w:rsidRDefault="00410AFD" w:rsidP="00410AF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соблюдать Устав, правила внутреннего трудового распорядка детского сада, свои должностные инструкции;</w:t>
      </w:r>
    </w:p>
    <w:p w:rsidR="00410AFD" w:rsidRPr="00410AFD" w:rsidRDefault="00410AFD" w:rsidP="00410AF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соблюдать трудовую дисциплину;</w:t>
      </w:r>
    </w:p>
    <w:p w:rsidR="00410AFD" w:rsidRPr="00410AFD" w:rsidRDefault="00410AFD" w:rsidP="00410AF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выполнять установленные нормы труда;</w:t>
      </w:r>
    </w:p>
    <w:p w:rsidR="00410AFD" w:rsidRPr="00410AFD" w:rsidRDefault="00410AFD" w:rsidP="00410AF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соблюдать требования по охране труда и обеспечению безопасности труда, пожарной безопасности;</w:t>
      </w:r>
    </w:p>
    <w:p w:rsidR="00410AFD" w:rsidRPr="00410AFD" w:rsidRDefault="00410AFD" w:rsidP="00410AF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410AFD" w:rsidRPr="00410AFD" w:rsidRDefault="00410AFD" w:rsidP="00410AF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410AFD" w:rsidRPr="00410AFD" w:rsidRDefault="00410AFD" w:rsidP="00410AF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410AFD" w:rsidRPr="00410AFD" w:rsidRDefault="00410AFD" w:rsidP="00410AF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незамедлительно сообщать администрации дошкольного образовательного учреждения обо всех случаях травматизма;</w:t>
      </w:r>
    </w:p>
    <w:p w:rsidR="00410AFD" w:rsidRPr="00410AFD" w:rsidRDefault="00410AFD" w:rsidP="00410AF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проходить в установленные сроки периодические медицинские осмотры, соблюдать санитарные правила, гигиену труда;</w:t>
      </w:r>
    </w:p>
    <w:p w:rsidR="00410AFD" w:rsidRPr="00410AFD" w:rsidRDefault="00410AFD" w:rsidP="00410AF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lastRenderedPageBreak/>
        <w:t>соблюдать чистоту в закреплённых помещениях, экономно расходовать материалы, тепло, электроэнергию, воду;</w:t>
      </w:r>
    </w:p>
    <w:p w:rsidR="00410AFD" w:rsidRPr="00410AFD" w:rsidRDefault="00410AFD" w:rsidP="00410AF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410AFD" w:rsidRPr="00410AFD" w:rsidRDefault="00410AFD" w:rsidP="00410AF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410AFD" w:rsidRPr="00410AFD" w:rsidRDefault="00410AFD" w:rsidP="00410AFD">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систематически повышать свою квалификацию.</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5.2. </w:t>
      </w:r>
      <w:ins w:id="15" w:author="Unknown">
        <w:r w:rsidRPr="00410AFD">
          <w:rPr>
            <w:rFonts w:ascii="Times New Roman" w:eastAsia="Times New Roman" w:hAnsi="Times New Roman" w:cs="Times New Roman"/>
            <w:color w:val="1E2120"/>
            <w:sz w:val="27"/>
            <w:szCs w:val="27"/>
            <w:u w:val="single"/>
            <w:bdr w:val="none" w:sz="0" w:space="0" w:color="auto" w:frame="1"/>
            <w:lang w:eastAsia="ru-RU"/>
          </w:rPr>
          <w:t>Педагогические работники ДОУ обязаны:</w:t>
        </w:r>
      </w:ins>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строго соблюдать трудовую дисциплину (выполнять п. 5.1);</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контролировать соблюдение воспитанниками правил безопасности жизнедеятельности;</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соблюдать правовые, нравственные и этические нормы, следовать требованиям профессиональной этики;</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уважать честь и достоинство воспитанников ДОУ и других участников образовательных отношений;</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применять педагогически обоснованные и обеспечивающие высокое качество образования формы, методы обучения и воспитания;</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сотрудничать с семьёй ребёнка по вопросам воспитания и обучения;</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проводить и участвовать в родительских собраниях, осуществлять консультации, посещать заседания Родительского комитета;</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посещать детей на дому, уважать родителей (законных представителей) воспитанников, видеть в них партнеров;</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lastRenderedPageBreak/>
        <w:t>воспитывать у детей бережное отношение к имуществу дошкольного образовательного учреждения;</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заранее тщательно готовиться к занятиям;</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четко планировать свою образовательно-воспитательную деятельность, держать администрацию ДОУ в курсе своих планов;</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проводить диагностики, осуществлять мониторинг, соблюдать правила и режим ведения документации;</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защищать и представлять права детей перед администрацией, советом и другими инстанциями;</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своевременно заполнять и аккуратно вести установленную документацию;</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систематически повышать свой профессиональный уровень;</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проходить аттестацию на соответствие занимаемой должности в порядке, установленном законодательством об образовании;</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10AFD" w:rsidRPr="00410AFD" w:rsidRDefault="00410AFD" w:rsidP="00410AFD">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5.3. </w:t>
      </w:r>
      <w:ins w:id="16" w:author="Unknown">
        <w:r w:rsidRPr="00410AFD">
          <w:rPr>
            <w:rFonts w:ascii="Times New Roman" w:eastAsia="Times New Roman" w:hAnsi="Times New Roman" w:cs="Times New Roman"/>
            <w:color w:val="1E2120"/>
            <w:sz w:val="27"/>
            <w:szCs w:val="27"/>
            <w:u w:val="single"/>
            <w:bdr w:val="none" w:sz="0" w:space="0" w:color="auto" w:frame="1"/>
            <w:lang w:eastAsia="ru-RU"/>
          </w:rPr>
          <w:t>Работники ДОУ имеют право на:</w:t>
        </w:r>
      </w:ins>
    </w:p>
    <w:p w:rsidR="00410AFD" w:rsidRPr="00410AFD" w:rsidRDefault="00410AFD" w:rsidP="00410AF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lastRenderedPageBreak/>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410AFD" w:rsidRPr="00410AFD" w:rsidRDefault="00410AFD" w:rsidP="00410AF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предоставление ему работы, обусловленной трудовым договором;</w:t>
      </w:r>
    </w:p>
    <w:p w:rsidR="00410AFD" w:rsidRPr="00410AFD" w:rsidRDefault="00410AFD" w:rsidP="00410AF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410AFD" w:rsidRPr="00410AFD" w:rsidRDefault="00410AFD" w:rsidP="00410AF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10AFD" w:rsidRPr="00410AFD" w:rsidRDefault="00410AFD" w:rsidP="00410AF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410AFD" w:rsidRPr="00410AFD" w:rsidRDefault="00410AFD" w:rsidP="00410AF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410AFD" w:rsidRPr="00410AFD" w:rsidRDefault="00410AFD" w:rsidP="00410AF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410AFD" w:rsidRPr="00410AFD" w:rsidRDefault="00410AFD" w:rsidP="00410AF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10AFD" w:rsidRPr="00410AFD" w:rsidRDefault="00410AFD" w:rsidP="00410AF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410AFD" w:rsidRPr="00410AFD" w:rsidRDefault="00410AFD" w:rsidP="00410AF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10AFD" w:rsidRPr="00410AFD" w:rsidRDefault="00410AFD" w:rsidP="00410AF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защиту своих трудовых прав, свобод и законных интересов всеми не запрещенными законом способами;</w:t>
      </w:r>
    </w:p>
    <w:p w:rsidR="00410AFD" w:rsidRPr="00410AFD" w:rsidRDefault="00410AFD" w:rsidP="00410AF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разрешение индивидуальных и коллективных трудовых споров, порядке, установленном Трудовым Кодексом Российской Федерации, иными федеральными законами;</w:t>
      </w:r>
    </w:p>
    <w:p w:rsidR="00410AFD" w:rsidRPr="00410AFD" w:rsidRDefault="00410AFD" w:rsidP="00410AF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410AFD" w:rsidRPr="00410AFD" w:rsidRDefault="00410AFD" w:rsidP="00410AF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обязательное социальное страхование в случаях, предусмотренных федеральными законами Российской Федерации;</w:t>
      </w:r>
    </w:p>
    <w:p w:rsidR="00410AFD" w:rsidRPr="00410AFD" w:rsidRDefault="00410AFD" w:rsidP="00410AF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повышение разряда и категории по результатам своего труда;</w:t>
      </w:r>
    </w:p>
    <w:p w:rsidR="00410AFD" w:rsidRPr="00410AFD" w:rsidRDefault="00410AFD" w:rsidP="00410AF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моральное и материальное поощрение по результатам труда;</w:t>
      </w:r>
    </w:p>
    <w:p w:rsidR="00410AFD" w:rsidRPr="00410AFD" w:rsidRDefault="00410AFD" w:rsidP="00410AF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lastRenderedPageBreak/>
        <w:t>совмещение профессии (должностей);</w:t>
      </w:r>
    </w:p>
    <w:p w:rsidR="00410AFD" w:rsidRPr="00410AFD" w:rsidRDefault="00410AFD" w:rsidP="00410AFD">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5.4. </w:t>
      </w:r>
      <w:ins w:id="17" w:author="Unknown">
        <w:r w:rsidRPr="00410AFD">
          <w:rPr>
            <w:rFonts w:ascii="Times New Roman" w:eastAsia="Times New Roman" w:hAnsi="Times New Roman" w:cs="Times New Roman"/>
            <w:color w:val="1E2120"/>
            <w:sz w:val="27"/>
            <w:szCs w:val="27"/>
            <w:u w:val="single"/>
            <w:bdr w:val="none" w:sz="0" w:space="0" w:color="auto" w:frame="1"/>
            <w:lang w:eastAsia="ru-RU"/>
          </w:rPr>
          <w:t>Педагогические работники имеют дополнительно право на:</w:t>
        </w:r>
      </w:ins>
    </w:p>
    <w:p w:rsidR="00410AFD" w:rsidRPr="00410AFD" w:rsidRDefault="00410AFD" w:rsidP="00410AF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410AFD" w:rsidRPr="00410AFD" w:rsidRDefault="00410AFD" w:rsidP="00410AF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свободное выражение своего мнения, свободу от вмешательства в профессиональную деятельность;</w:t>
      </w:r>
    </w:p>
    <w:p w:rsidR="00410AFD" w:rsidRPr="00410AFD" w:rsidRDefault="00410AFD" w:rsidP="00410AF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обращение в комиссию по урегулированию споров между участниками образовательных отношений;</w:t>
      </w:r>
    </w:p>
    <w:p w:rsidR="00410AFD" w:rsidRPr="00410AFD" w:rsidRDefault="00410AFD" w:rsidP="00410AF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410AFD" w:rsidRPr="00410AFD" w:rsidRDefault="00410AFD" w:rsidP="00410AF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410AFD" w:rsidRPr="00410AFD" w:rsidRDefault="00410AFD" w:rsidP="00410AF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410AFD" w:rsidRPr="00410AFD" w:rsidRDefault="00410AFD" w:rsidP="00410AF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10AFD" w:rsidRPr="00410AFD" w:rsidRDefault="00410AFD" w:rsidP="00410AF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410AFD" w:rsidRPr="00410AFD" w:rsidRDefault="00410AFD" w:rsidP="00410AF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410AFD" w:rsidRPr="00410AFD" w:rsidRDefault="00410AFD" w:rsidP="00410AF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410AFD" w:rsidRPr="00410AFD" w:rsidRDefault="00410AFD" w:rsidP="00410AF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право на сокращенную продолжительность рабочего времени;</w:t>
      </w:r>
    </w:p>
    <w:p w:rsidR="00410AFD" w:rsidRPr="00410AFD" w:rsidRDefault="00410AFD" w:rsidP="00410AF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право на дополнительное профессиональное образование по профилю педагогической деятельности не реже чем один раз в три года;</w:t>
      </w:r>
    </w:p>
    <w:p w:rsidR="00410AFD" w:rsidRPr="00410AFD" w:rsidRDefault="00410AFD" w:rsidP="00410AF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lastRenderedPageBreak/>
        <w:t>ежегодный основной удлиненный оплачиваемый отпуск;</w:t>
      </w:r>
    </w:p>
    <w:p w:rsidR="00410AFD" w:rsidRPr="00410AFD" w:rsidRDefault="00410AFD" w:rsidP="00410AF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длительный отпуск сроком до одного года не реже чем через каждые десять лет непрерывной педагогической работы;</w:t>
      </w:r>
    </w:p>
    <w:p w:rsidR="00410AFD" w:rsidRPr="00410AFD" w:rsidRDefault="00410AFD" w:rsidP="00410AF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досрочное назначение страховой пенсии по старости в порядке, установленном законодательством Российской Федерации;</w:t>
      </w:r>
    </w:p>
    <w:p w:rsidR="00410AFD" w:rsidRPr="00410AFD" w:rsidRDefault="00410AFD" w:rsidP="00410AFD">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5.5. </w:t>
      </w:r>
      <w:ins w:id="18" w:author="Unknown">
        <w:r w:rsidRPr="00410AFD">
          <w:rPr>
            <w:rFonts w:ascii="Times New Roman" w:eastAsia="Times New Roman" w:hAnsi="Times New Roman" w:cs="Times New Roman"/>
            <w:color w:val="1E2120"/>
            <w:sz w:val="27"/>
            <w:szCs w:val="27"/>
            <w:u w:val="single"/>
            <w:bdr w:val="none" w:sz="0" w:space="0" w:color="auto" w:frame="1"/>
            <w:lang w:eastAsia="ru-RU"/>
          </w:rPr>
          <w:t>Ответственность работников:</w:t>
        </w:r>
      </w:ins>
    </w:p>
    <w:p w:rsidR="00410AFD" w:rsidRPr="00410AFD" w:rsidRDefault="00410AFD" w:rsidP="00410AF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10AFD" w:rsidRPr="00410AFD" w:rsidRDefault="00410AFD" w:rsidP="00410AF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410AFD" w:rsidRPr="00410AFD" w:rsidRDefault="00410AFD" w:rsidP="00410AF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410AFD" w:rsidRPr="00410AFD" w:rsidRDefault="00410AFD" w:rsidP="00410AFD">
      <w:pPr>
        <w:numPr>
          <w:ilvl w:val="0"/>
          <w:numId w:val="1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5.6. </w:t>
      </w:r>
      <w:ins w:id="19" w:author="Unknown">
        <w:r w:rsidRPr="00410AFD">
          <w:rPr>
            <w:rFonts w:ascii="Times New Roman" w:eastAsia="Times New Roman" w:hAnsi="Times New Roman" w:cs="Times New Roman"/>
            <w:color w:val="1E2120"/>
            <w:sz w:val="27"/>
            <w:szCs w:val="27"/>
            <w:u w:val="single"/>
            <w:bdr w:val="none" w:sz="0" w:space="0" w:color="auto" w:frame="1"/>
            <w:lang w:eastAsia="ru-RU"/>
          </w:rPr>
          <w:t>Педагогическим и другим работникам запрещается:</w:t>
        </w:r>
      </w:ins>
    </w:p>
    <w:p w:rsidR="00410AFD" w:rsidRPr="00410AFD" w:rsidRDefault="00410AFD" w:rsidP="00410AF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изменять по своему усмотрению расписание занятий и график работы;</w:t>
      </w:r>
    </w:p>
    <w:p w:rsidR="00410AFD" w:rsidRPr="00410AFD" w:rsidRDefault="00410AFD" w:rsidP="00410AF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410AFD" w:rsidRPr="00410AFD" w:rsidRDefault="00410AFD" w:rsidP="00410AF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410AFD" w:rsidRPr="00410AFD" w:rsidRDefault="00410AFD" w:rsidP="00410AF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410AFD" w:rsidRPr="00410AFD" w:rsidRDefault="00410AFD" w:rsidP="00410AF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lastRenderedPageBreak/>
        <w:t>разглашать персональные данные участников воспитательно-образовательной деятельности дошкольного образовательного учреждения;</w:t>
      </w:r>
    </w:p>
    <w:p w:rsidR="00410AFD" w:rsidRPr="00410AFD" w:rsidRDefault="00410AFD" w:rsidP="00410AF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применять к воспитанникам меры физического и психического насилия;</w:t>
      </w:r>
    </w:p>
    <w:p w:rsidR="00410AFD" w:rsidRPr="00410AFD" w:rsidRDefault="00410AFD" w:rsidP="00410AF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410AFD" w:rsidRPr="00410AFD" w:rsidRDefault="00410AFD" w:rsidP="00410AFD">
      <w:pPr>
        <w:numPr>
          <w:ilvl w:val="0"/>
          <w:numId w:val="1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5.7. </w:t>
      </w:r>
      <w:ins w:id="20" w:author="Unknown">
        <w:r w:rsidRPr="00410AFD">
          <w:rPr>
            <w:rFonts w:ascii="Times New Roman" w:eastAsia="Times New Roman" w:hAnsi="Times New Roman" w:cs="Times New Roman"/>
            <w:color w:val="1E2120"/>
            <w:sz w:val="27"/>
            <w:szCs w:val="27"/>
            <w:u w:val="single"/>
            <w:bdr w:val="none" w:sz="0" w:space="0" w:color="auto" w:frame="1"/>
            <w:lang w:eastAsia="ru-RU"/>
          </w:rPr>
          <w:t>В помещениях и на территории ДОУ запрещается:</w:t>
        </w:r>
      </w:ins>
    </w:p>
    <w:p w:rsidR="00410AFD" w:rsidRPr="00410AFD" w:rsidRDefault="00410AFD" w:rsidP="00410AF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отвлекать работников дошкольного образовательного учреждения от их непосредственной работы;</w:t>
      </w:r>
    </w:p>
    <w:p w:rsidR="00410AFD" w:rsidRPr="00410AFD" w:rsidRDefault="00410AFD" w:rsidP="00410AF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присутствие посторонних лиц в группах и других местах детского сада, без разрешения заведующего или его заместителей;</w:t>
      </w:r>
    </w:p>
    <w:p w:rsidR="00410AFD" w:rsidRPr="00410AFD" w:rsidRDefault="00410AFD" w:rsidP="00410AF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разбирать конфликтные ситуации в присутствии детей, родителей (законных представителей) воспитанников;</w:t>
      </w:r>
    </w:p>
    <w:p w:rsidR="00410AFD" w:rsidRPr="00410AFD" w:rsidRDefault="00410AFD" w:rsidP="00410AF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говорить о недостатках и неудачах воспитанника при других родителях (законных представителях) и детях;</w:t>
      </w:r>
    </w:p>
    <w:p w:rsidR="00410AFD" w:rsidRPr="00410AFD" w:rsidRDefault="00410AFD" w:rsidP="00410AF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410AFD" w:rsidRPr="00410AFD" w:rsidRDefault="00410AFD" w:rsidP="00410AF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находиться в верхней одежде и в головных уборах в помещениях детского сада;</w:t>
      </w:r>
    </w:p>
    <w:p w:rsidR="00410AFD" w:rsidRPr="00410AFD" w:rsidRDefault="00410AFD" w:rsidP="00410AF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пользоваться громкой связью мобильных телефонов;</w:t>
      </w:r>
    </w:p>
    <w:p w:rsidR="00410AFD" w:rsidRPr="00410AFD" w:rsidRDefault="00410AFD" w:rsidP="00410AF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курить в помещениях и на территории дошкольного образовательного учреждения;</w:t>
      </w:r>
    </w:p>
    <w:p w:rsidR="00410AFD" w:rsidRPr="00410AFD" w:rsidRDefault="00410AFD" w:rsidP="00410AFD">
      <w:pPr>
        <w:numPr>
          <w:ilvl w:val="0"/>
          <w:numId w:val="2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410AFD" w:rsidRPr="00410AFD" w:rsidRDefault="00410AFD" w:rsidP="00410AF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10AFD">
        <w:rPr>
          <w:rFonts w:ascii="Times New Roman" w:eastAsia="Times New Roman" w:hAnsi="Times New Roman" w:cs="Times New Roman"/>
          <w:b/>
          <w:bCs/>
          <w:color w:val="1E2120"/>
          <w:sz w:val="30"/>
          <w:szCs w:val="30"/>
          <w:lang w:eastAsia="ru-RU"/>
        </w:rPr>
        <w:t>6. Режим работы и время отдыха</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6.1. Дошкольное образовательное учреждение работает в режиме 5-ти дневной рабочей недели (выходные - суббота, воскресенье).</w:t>
      </w:r>
      <w:r w:rsidRPr="00410AFD">
        <w:rPr>
          <w:rFonts w:ascii="Times New Roman" w:eastAsia="Times New Roman" w:hAnsi="Times New Roman" w:cs="Times New Roman"/>
          <w:color w:val="1E2120"/>
          <w:sz w:val="27"/>
          <w:szCs w:val="27"/>
          <w:lang w:eastAsia="ru-RU"/>
        </w:rPr>
        <w:br/>
        <w:t>6.2. </w:t>
      </w:r>
      <w:ins w:id="21" w:author="Unknown">
        <w:r w:rsidRPr="00410AFD">
          <w:rPr>
            <w:rFonts w:ascii="Times New Roman" w:eastAsia="Times New Roman" w:hAnsi="Times New Roman" w:cs="Times New Roman"/>
            <w:color w:val="1E2120"/>
            <w:sz w:val="27"/>
            <w:szCs w:val="27"/>
            <w:u w:val="single"/>
            <w:bdr w:val="none" w:sz="0" w:space="0" w:color="auto" w:frame="1"/>
            <w:lang w:eastAsia="ru-RU"/>
          </w:rPr>
          <w:t>Продолжительность рабочего дня:</w:t>
        </w:r>
      </w:ins>
    </w:p>
    <w:p w:rsidR="00410AFD" w:rsidRPr="00410AFD" w:rsidRDefault="002210CE" w:rsidP="00410AF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для старшего </w:t>
      </w:r>
      <w:proofErr w:type="spellStart"/>
      <w:r>
        <w:rPr>
          <w:rFonts w:ascii="Times New Roman" w:eastAsia="Times New Roman" w:hAnsi="Times New Roman" w:cs="Times New Roman"/>
          <w:color w:val="1E2120"/>
          <w:sz w:val="27"/>
          <w:szCs w:val="27"/>
          <w:lang w:eastAsia="ru-RU"/>
        </w:rPr>
        <w:t>воспитателея</w:t>
      </w:r>
      <w:proofErr w:type="spellEnd"/>
      <w:r w:rsidR="00410AFD" w:rsidRPr="00410AFD">
        <w:rPr>
          <w:rFonts w:ascii="Times New Roman" w:eastAsia="Times New Roman" w:hAnsi="Times New Roman" w:cs="Times New Roman"/>
          <w:color w:val="1E2120"/>
          <w:sz w:val="27"/>
          <w:szCs w:val="27"/>
          <w:lang w:eastAsia="ru-RU"/>
        </w:rPr>
        <w:t xml:space="preserve"> и воспитателей, определяется из расчета 36 часов в неделю;</w:t>
      </w:r>
    </w:p>
    <w:p w:rsidR="00410AFD" w:rsidRPr="00410AFD" w:rsidRDefault="00410AFD" w:rsidP="00410AF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lastRenderedPageBreak/>
        <w:t xml:space="preserve">для инструктора </w:t>
      </w:r>
      <w:r w:rsidR="002210CE">
        <w:rPr>
          <w:rFonts w:ascii="Times New Roman" w:eastAsia="Times New Roman" w:hAnsi="Times New Roman" w:cs="Times New Roman"/>
          <w:color w:val="1E2120"/>
          <w:sz w:val="27"/>
          <w:szCs w:val="27"/>
          <w:lang w:eastAsia="ru-RU"/>
        </w:rPr>
        <w:t>по физической культуре - 36</w:t>
      </w:r>
      <w:r w:rsidRPr="00410AFD">
        <w:rPr>
          <w:rFonts w:ascii="Times New Roman" w:eastAsia="Times New Roman" w:hAnsi="Times New Roman" w:cs="Times New Roman"/>
          <w:color w:val="1E2120"/>
          <w:sz w:val="27"/>
          <w:szCs w:val="27"/>
          <w:lang w:eastAsia="ru-RU"/>
        </w:rPr>
        <w:t xml:space="preserve"> часов в неделю;</w:t>
      </w:r>
    </w:p>
    <w:p w:rsidR="00410AFD" w:rsidRPr="00410AFD" w:rsidRDefault="00410AFD" w:rsidP="00410AF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для педагога-психолога - 36 часов в неделю;</w:t>
      </w:r>
    </w:p>
    <w:p w:rsidR="00410AFD" w:rsidRPr="00410AFD" w:rsidRDefault="00410AFD" w:rsidP="00410AF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для учителя-логопеда, учителя-дефектолога - 20 часов в неделю;</w:t>
      </w:r>
    </w:p>
    <w:p w:rsidR="00410AFD" w:rsidRPr="00410AFD" w:rsidRDefault="00410AFD" w:rsidP="00410AF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для музыкальный руководитель - 24 часа в неделю;</w:t>
      </w:r>
    </w:p>
    <w:p w:rsidR="00410AFD" w:rsidRPr="00410AFD" w:rsidRDefault="00410AFD" w:rsidP="00410AFD">
      <w:pPr>
        <w:numPr>
          <w:ilvl w:val="0"/>
          <w:numId w:val="2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для педагога дополнительного образования – 18 часов в неделю.</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r w:rsidR="002210CE">
        <w:rPr>
          <w:rFonts w:ascii="Times New Roman" w:eastAsia="Times New Roman" w:hAnsi="Times New Roman" w:cs="Times New Roman"/>
          <w:color w:val="1E2120"/>
          <w:sz w:val="27"/>
          <w:szCs w:val="27"/>
          <w:lang w:eastAsia="ru-RU"/>
        </w:rPr>
        <w:t>( мужчины) и 36-часов рабочей недели (женщины)</w:t>
      </w:r>
      <w:r w:rsidRPr="00410AFD">
        <w:rPr>
          <w:rFonts w:ascii="Times New Roman" w:eastAsia="Times New Roman" w:hAnsi="Times New Roman" w:cs="Times New Roman"/>
          <w:color w:val="1E2120"/>
          <w:sz w:val="27"/>
          <w:szCs w:val="27"/>
          <w:lang w:eastAsia="ru-RU"/>
        </w:rPr>
        <w:t>.</w:t>
      </w:r>
      <w:r w:rsidRPr="00410AFD">
        <w:rPr>
          <w:rFonts w:ascii="Times New Roman" w:eastAsia="Times New Roman" w:hAnsi="Times New Roman" w:cs="Times New Roman"/>
          <w:color w:val="1E2120"/>
          <w:sz w:val="27"/>
          <w:szCs w:val="27"/>
          <w:lang w:eastAsia="ru-RU"/>
        </w:rPr>
        <w:br/>
        <w:t>6.4. Для работников, занимающих следующие должности, устанавливается ненормиро</w:t>
      </w:r>
      <w:r w:rsidR="002210CE">
        <w:rPr>
          <w:rFonts w:ascii="Times New Roman" w:eastAsia="Times New Roman" w:hAnsi="Times New Roman" w:cs="Times New Roman"/>
          <w:color w:val="1E2120"/>
          <w:sz w:val="27"/>
          <w:szCs w:val="27"/>
          <w:lang w:eastAsia="ru-RU"/>
        </w:rPr>
        <w:t>ванный рабочий день: заведующий.</w:t>
      </w:r>
      <w:r w:rsidRPr="00410AFD">
        <w:rPr>
          <w:rFonts w:ascii="Times New Roman" w:eastAsia="Times New Roman" w:hAnsi="Times New Roman" w:cs="Times New Roman"/>
          <w:color w:val="1E2120"/>
          <w:sz w:val="27"/>
          <w:szCs w:val="27"/>
          <w:lang w:eastAsia="ru-RU"/>
        </w:rPr>
        <w:t xml:space="preserve"> </w:t>
      </w:r>
      <w:r w:rsidRPr="00410AFD">
        <w:rPr>
          <w:rFonts w:ascii="Times New Roman" w:eastAsia="Times New Roman" w:hAnsi="Times New Roman" w:cs="Times New Roman"/>
          <w:color w:val="1E2120"/>
          <w:sz w:val="27"/>
          <w:szCs w:val="27"/>
          <w:lang w:eastAsia="ru-RU"/>
        </w:rPr>
        <w:br/>
        <w:t>6.5. Режим рабочего времени для работников кухни устанавливается:</w:t>
      </w:r>
      <w:r w:rsidR="002210CE">
        <w:rPr>
          <w:rFonts w:ascii="Times New Roman" w:eastAsia="Times New Roman" w:hAnsi="Times New Roman" w:cs="Times New Roman"/>
          <w:color w:val="1E2120"/>
          <w:sz w:val="27"/>
          <w:szCs w:val="27"/>
          <w:lang w:eastAsia="ru-RU"/>
        </w:rPr>
        <w:t xml:space="preserve"> 1 смена </w:t>
      </w:r>
      <w:r w:rsidRPr="00410AFD">
        <w:rPr>
          <w:rFonts w:ascii="Times New Roman" w:eastAsia="Times New Roman" w:hAnsi="Times New Roman" w:cs="Times New Roman"/>
          <w:color w:val="1E2120"/>
          <w:sz w:val="27"/>
          <w:szCs w:val="27"/>
          <w:lang w:eastAsia="ru-RU"/>
        </w:rPr>
        <w:t xml:space="preserve"> с</w:t>
      </w:r>
      <w:r w:rsidR="002210CE">
        <w:rPr>
          <w:rFonts w:ascii="Times New Roman" w:eastAsia="Times New Roman" w:hAnsi="Times New Roman" w:cs="Times New Roman"/>
          <w:color w:val="1E2120"/>
          <w:sz w:val="27"/>
          <w:szCs w:val="27"/>
          <w:lang w:eastAsia="ru-RU"/>
        </w:rPr>
        <w:t xml:space="preserve"> 7.00-15.00 2 смена с 11.00-19.00</w:t>
      </w:r>
      <w:r w:rsidRPr="00410AFD">
        <w:rPr>
          <w:rFonts w:ascii="Times New Roman" w:eastAsia="Times New Roman" w:hAnsi="Times New Roman" w:cs="Times New Roman"/>
          <w:color w:val="1E2120"/>
          <w:sz w:val="27"/>
          <w:szCs w:val="27"/>
          <w:lang w:eastAsia="ru-RU"/>
        </w:rPr>
        <w:t xml:space="preserve"> </w:t>
      </w:r>
      <w:r w:rsidRPr="00410AFD">
        <w:rPr>
          <w:rFonts w:ascii="Times New Roman" w:eastAsia="Times New Roman" w:hAnsi="Times New Roman" w:cs="Times New Roman"/>
          <w:color w:val="1E2120"/>
          <w:sz w:val="27"/>
          <w:szCs w:val="27"/>
          <w:lang w:eastAsia="ru-RU"/>
        </w:rPr>
        <w:br/>
        <w:t>6.6. Для сторожей дошкольного образовательного учреждения устанавливается режим рабочего времени согласно графику сменности</w:t>
      </w:r>
      <w:r w:rsidR="000B2489">
        <w:rPr>
          <w:rFonts w:ascii="Times New Roman" w:eastAsia="Times New Roman" w:hAnsi="Times New Roman" w:cs="Times New Roman"/>
          <w:color w:val="1E2120"/>
          <w:sz w:val="27"/>
          <w:szCs w:val="27"/>
          <w:lang w:eastAsia="ru-RU"/>
        </w:rPr>
        <w:t xml:space="preserve"> суммированного учета рабочего времени с учетом периода 1 (один) год</w:t>
      </w:r>
      <w:r w:rsidRPr="00410AFD">
        <w:rPr>
          <w:rFonts w:ascii="Times New Roman" w:eastAsia="Times New Roman" w:hAnsi="Times New Roman" w:cs="Times New Roman"/>
          <w:color w:val="1E2120"/>
          <w:sz w:val="27"/>
          <w:szCs w:val="27"/>
          <w:lang w:eastAsia="ru-RU"/>
        </w:rPr>
        <w:t>.</w:t>
      </w:r>
      <w:r w:rsidRPr="00410AFD">
        <w:rPr>
          <w:rFonts w:ascii="Times New Roman" w:eastAsia="Times New Roman" w:hAnsi="Times New Roman" w:cs="Times New Roman"/>
          <w:color w:val="1E2120"/>
          <w:sz w:val="27"/>
          <w:szCs w:val="27"/>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Графики работы доводятся до сведения работников под личную роспись и вывешиваются на видном месте.</w:t>
      </w:r>
      <w:r w:rsidRPr="00410AFD">
        <w:rPr>
          <w:rFonts w:ascii="Times New Roman" w:eastAsia="Times New Roman" w:hAnsi="Times New Roman" w:cs="Times New Roman"/>
          <w:color w:val="1E2120"/>
          <w:sz w:val="27"/>
          <w:szCs w:val="27"/>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410AFD">
        <w:rPr>
          <w:rFonts w:ascii="Times New Roman" w:eastAsia="Times New Roman" w:hAnsi="Times New Roman" w:cs="Times New Roman"/>
          <w:color w:val="1E2120"/>
          <w:sz w:val="27"/>
          <w:szCs w:val="27"/>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410AFD">
        <w:rPr>
          <w:rFonts w:ascii="Times New Roman" w:eastAsia="Times New Roman" w:hAnsi="Times New Roman" w:cs="Times New Roman"/>
          <w:color w:val="1E2120"/>
          <w:sz w:val="27"/>
          <w:szCs w:val="27"/>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410AFD">
        <w:rPr>
          <w:rFonts w:ascii="Times New Roman" w:eastAsia="Times New Roman" w:hAnsi="Times New Roman" w:cs="Times New Roman"/>
          <w:color w:val="1E2120"/>
          <w:sz w:val="27"/>
          <w:szCs w:val="27"/>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410AFD">
        <w:rPr>
          <w:rFonts w:ascii="Times New Roman" w:eastAsia="Times New Roman" w:hAnsi="Times New Roman" w:cs="Times New Roman"/>
          <w:color w:val="1E2120"/>
          <w:sz w:val="27"/>
          <w:szCs w:val="27"/>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410AFD">
        <w:rPr>
          <w:rFonts w:ascii="Times New Roman" w:eastAsia="Times New Roman" w:hAnsi="Times New Roman" w:cs="Times New Roman"/>
          <w:color w:val="1E2120"/>
          <w:sz w:val="27"/>
          <w:szCs w:val="27"/>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410AFD">
        <w:rPr>
          <w:rFonts w:ascii="Times New Roman" w:eastAsia="Times New Roman" w:hAnsi="Times New Roman" w:cs="Times New Roman"/>
          <w:color w:val="1E2120"/>
          <w:sz w:val="27"/>
          <w:szCs w:val="27"/>
          <w:lang w:eastAsia="ru-RU"/>
        </w:rPr>
        <w:br/>
        <w:t>6.14. Администрация привлекает работников</w:t>
      </w:r>
      <w:r w:rsidR="00B169D7">
        <w:rPr>
          <w:rFonts w:ascii="Times New Roman" w:eastAsia="Times New Roman" w:hAnsi="Times New Roman" w:cs="Times New Roman"/>
          <w:color w:val="1E2120"/>
          <w:sz w:val="27"/>
          <w:szCs w:val="27"/>
          <w:lang w:eastAsia="ru-RU"/>
        </w:rPr>
        <w:t xml:space="preserve"> административного звена</w:t>
      </w:r>
      <w:r w:rsidRPr="00410AFD">
        <w:rPr>
          <w:rFonts w:ascii="Times New Roman" w:eastAsia="Times New Roman" w:hAnsi="Times New Roman" w:cs="Times New Roman"/>
          <w:color w:val="1E2120"/>
          <w:sz w:val="27"/>
          <w:szCs w:val="27"/>
          <w:lang w:eastAsia="ru-RU"/>
        </w:rPr>
        <w:t xml:space="preserve"> к дежурству по ДОУ в рабочее время. Графи</w:t>
      </w:r>
      <w:r w:rsidR="00B169D7">
        <w:rPr>
          <w:rFonts w:ascii="Times New Roman" w:eastAsia="Times New Roman" w:hAnsi="Times New Roman" w:cs="Times New Roman"/>
          <w:color w:val="1E2120"/>
          <w:sz w:val="27"/>
          <w:szCs w:val="27"/>
          <w:lang w:eastAsia="ru-RU"/>
        </w:rPr>
        <w:t>к дежурств составляется на год</w:t>
      </w:r>
      <w:r w:rsidRPr="00410AFD">
        <w:rPr>
          <w:rFonts w:ascii="Times New Roman" w:eastAsia="Times New Roman" w:hAnsi="Times New Roman" w:cs="Times New Roman"/>
          <w:color w:val="1E2120"/>
          <w:sz w:val="27"/>
          <w:szCs w:val="27"/>
          <w:lang w:eastAsia="ru-RU"/>
        </w:rPr>
        <w:t xml:space="preserve"> и </w:t>
      </w:r>
      <w:r w:rsidRPr="00410AFD">
        <w:rPr>
          <w:rFonts w:ascii="Times New Roman" w:eastAsia="Times New Roman" w:hAnsi="Times New Roman" w:cs="Times New Roman"/>
          <w:color w:val="1E2120"/>
          <w:sz w:val="27"/>
          <w:szCs w:val="27"/>
          <w:lang w:eastAsia="ru-RU"/>
        </w:rPr>
        <w:lastRenderedPageBreak/>
        <w:t>утверждается заведующим дошкольным образовательным учреждением по согласованию с профсоюзным комитетом.</w:t>
      </w:r>
      <w:r w:rsidRPr="00410AFD">
        <w:rPr>
          <w:rFonts w:ascii="Times New Roman" w:eastAsia="Times New Roman" w:hAnsi="Times New Roman" w:cs="Times New Roman"/>
          <w:color w:val="1E2120"/>
          <w:sz w:val="27"/>
          <w:szCs w:val="27"/>
          <w:lang w:eastAsia="ru-RU"/>
        </w:rPr>
        <w:br/>
        <w:t>6.15. Общие собрания трудового коллектива проводятся по мере необходимости, но не реже одного раза в год. Заседания педагогическо</w:t>
      </w:r>
      <w:r w:rsidR="00B169D7">
        <w:rPr>
          <w:rFonts w:ascii="Times New Roman" w:eastAsia="Times New Roman" w:hAnsi="Times New Roman" w:cs="Times New Roman"/>
          <w:color w:val="1E2120"/>
          <w:sz w:val="27"/>
          <w:szCs w:val="27"/>
          <w:lang w:eastAsia="ru-RU"/>
        </w:rPr>
        <w:t>го совета проводятся не реже 3-</w:t>
      </w:r>
      <w:r w:rsidRPr="00410AFD">
        <w:rPr>
          <w:rFonts w:ascii="Times New Roman" w:eastAsia="Times New Roman" w:hAnsi="Times New Roman" w:cs="Times New Roman"/>
          <w:color w:val="1E2120"/>
          <w:sz w:val="27"/>
          <w:szCs w:val="27"/>
          <w:lang w:eastAsia="ru-RU"/>
        </w:rPr>
        <w:t xml:space="preserve"> раз в год. Все заседания проводятся в нерабочее время и не должны продолжаться более двух часов, родительские собрания - более полутора часов.</w:t>
      </w:r>
      <w:r w:rsidRPr="00410AFD">
        <w:rPr>
          <w:rFonts w:ascii="Times New Roman" w:eastAsia="Times New Roman" w:hAnsi="Times New Roman" w:cs="Times New Roman"/>
          <w:color w:val="1E2120"/>
          <w:sz w:val="27"/>
          <w:szCs w:val="27"/>
          <w:lang w:eastAsia="ru-RU"/>
        </w:rPr>
        <w:br/>
        <w:t>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410AFD">
        <w:rPr>
          <w:rFonts w:ascii="Times New Roman" w:eastAsia="Times New Roman" w:hAnsi="Times New Roman" w:cs="Times New Roman"/>
          <w:color w:val="1E2120"/>
          <w:sz w:val="27"/>
          <w:szCs w:val="27"/>
          <w:lang w:eastAsia="ru-RU"/>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410AFD">
        <w:rPr>
          <w:rFonts w:ascii="Times New Roman" w:eastAsia="Times New Roman" w:hAnsi="Times New Roman" w:cs="Times New Roman"/>
          <w:color w:val="1E2120"/>
          <w:sz w:val="27"/>
          <w:szCs w:val="27"/>
          <w:lang w:eastAsia="ru-RU"/>
        </w:rPr>
        <w:br/>
      </w:r>
      <w:ins w:id="22" w:author="Unknown">
        <w:r w:rsidRPr="00410AFD">
          <w:rPr>
            <w:rFonts w:ascii="Times New Roman" w:eastAsia="Times New Roman" w:hAnsi="Times New Roman" w:cs="Times New Roman"/>
            <w:color w:val="1E2120"/>
            <w:sz w:val="27"/>
            <w:szCs w:val="27"/>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ins>
    </w:p>
    <w:p w:rsidR="00410AFD" w:rsidRPr="00410AFD" w:rsidRDefault="00410AFD" w:rsidP="00410AF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женщинам - перед отпуском по беременности и родам или непосредственно после него;</w:t>
      </w:r>
    </w:p>
    <w:p w:rsidR="00410AFD" w:rsidRPr="00410AFD" w:rsidRDefault="00410AFD" w:rsidP="00410AF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работникам в возрасте до восемнадцати лет;</w:t>
      </w:r>
    </w:p>
    <w:p w:rsidR="00410AFD" w:rsidRPr="00410AFD" w:rsidRDefault="00410AFD" w:rsidP="00410AF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работникам, усыновившим ребенка (детей) в возрасте до трех месяцев;</w:t>
      </w:r>
    </w:p>
    <w:p w:rsidR="00410AFD" w:rsidRPr="00410AFD" w:rsidRDefault="00410AFD" w:rsidP="00410AFD">
      <w:pPr>
        <w:numPr>
          <w:ilvl w:val="0"/>
          <w:numId w:val="2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 других случаях, предусмотренных федеральными законами.</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410AFD">
        <w:rPr>
          <w:rFonts w:ascii="Times New Roman" w:eastAsia="Times New Roman" w:hAnsi="Times New Roman" w:cs="Times New Roman"/>
          <w:color w:val="1E2120"/>
          <w:sz w:val="27"/>
          <w:szCs w:val="27"/>
          <w:lang w:eastAsia="ru-RU"/>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410AFD">
        <w:rPr>
          <w:rFonts w:ascii="Times New Roman" w:eastAsia="Times New Roman" w:hAnsi="Times New Roman" w:cs="Times New Roman"/>
          <w:color w:val="1E2120"/>
          <w:sz w:val="27"/>
          <w:szCs w:val="27"/>
          <w:lang w:eastAsia="ru-RU"/>
        </w:rPr>
        <w:br/>
        <w:t>6.19. </w:t>
      </w:r>
      <w:ins w:id="23" w:author="Unknown">
        <w:r w:rsidRPr="00410AFD">
          <w:rPr>
            <w:rFonts w:ascii="Times New Roman" w:eastAsia="Times New Roman" w:hAnsi="Times New Roman" w:cs="Times New Roman"/>
            <w:color w:val="1E2120"/>
            <w:sz w:val="27"/>
            <w:szCs w:val="27"/>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410AFD" w:rsidRPr="00410AFD" w:rsidRDefault="00410AFD" w:rsidP="00410AFD">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временной нетрудоспособности работника;</w:t>
      </w:r>
    </w:p>
    <w:p w:rsidR="00410AFD" w:rsidRPr="00410AFD" w:rsidRDefault="00410AFD" w:rsidP="00410AFD">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10AFD" w:rsidRPr="00410AFD" w:rsidRDefault="00410AFD" w:rsidP="00410AFD">
      <w:pPr>
        <w:numPr>
          <w:ilvl w:val="0"/>
          <w:numId w:val="2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410AFD" w:rsidRPr="00410AFD" w:rsidRDefault="00410AFD" w:rsidP="00410AFD">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410AFD">
        <w:rPr>
          <w:rFonts w:ascii="Times New Roman" w:eastAsia="Times New Roman" w:hAnsi="Times New Roman" w:cs="Times New Roman"/>
          <w:color w:val="1E2120"/>
          <w:sz w:val="27"/>
          <w:szCs w:val="27"/>
          <w:lang w:eastAsia="ru-RU"/>
        </w:rPr>
        <w:b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410AFD">
        <w:rPr>
          <w:rFonts w:ascii="Times New Roman" w:eastAsia="Times New Roman" w:hAnsi="Times New Roman" w:cs="Times New Roman"/>
          <w:color w:val="1E2120"/>
          <w:sz w:val="27"/>
          <w:szCs w:val="27"/>
          <w:lang w:eastAsia="ru-RU"/>
        </w:rPr>
        <w:b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410AFD" w:rsidRPr="00410AFD" w:rsidRDefault="00410AFD" w:rsidP="00410AF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10AFD">
        <w:rPr>
          <w:rFonts w:ascii="Times New Roman" w:eastAsia="Times New Roman" w:hAnsi="Times New Roman" w:cs="Times New Roman"/>
          <w:b/>
          <w:bCs/>
          <w:color w:val="1E2120"/>
          <w:sz w:val="30"/>
          <w:szCs w:val="30"/>
          <w:lang w:eastAsia="ru-RU"/>
        </w:rPr>
        <w:t>7. Оплата труда</w:t>
      </w:r>
    </w:p>
    <w:p w:rsidR="00410AFD" w:rsidRPr="00410AFD" w:rsidRDefault="00410AFD" w:rsidP="00410AFD">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410AFD">
        <w:rPr>
          <w:rFonts w:ascii="Times New Roman" w:eastAsia="Times New Roman" w:hAnsi="Times New Roman" w:cs="Times New Roman"/>
          <w:color w:val="1E2120"/>
          <w:sz w:val="27"/>
          <w:szCs w:val="27"/>
          <w:lang w:eastAsia="ru-RU"/>
        </w:rPr>
        <w:br/>
        <w:t xml:space="preserve">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w:t>
      </w:r>
      <w:r w:rsidR="00B169D7">
        <w:rPr>
          <w:rFonts w:ascii="Times New Roman" w:eastAsia="Times New Roman" w:hAnsi="Times New Roman" w:cs="Times New Roman"/>
          <w:color w:val="1E2120"/>
          <w:sz w:val="27"/>
          <w:szCs w:val="27"/>
          <w:lang w:eastAsia="ru-RU"/>
        </w:rPr>
        <w:t>Заработная плата</w:t>
      </w:r>
      <w:r w:rsidRPr="00410AFD">
        <w:rPr>
          <w:rFonts w:ascii="Times New Roman" w:eastAsia="Times New Roman" w:hAnsi="Times New Roman" w:cs="Times New Roman"/>
          <w:color w:val="1E2120"/>
          <w:sz w:val="27"/>
          <w:szCs w:val="27"/>
          <w:lang w:eastAsia="ru-RU"/>
        </w:rPr>
        <w:t xml:space="preserve">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410AFD">
        <w:rPr>
          <w:rFonts w:ascii="Times New Roman" w:eastAsia="Times New Roman" w:hAnsi="Times New Roman" w:cs="Times New Roman"/>
          <w:color w:val="1E2120"/>
          <w:sz w:val="27"/>
          <w:szCs w:val="27"/>
          <w:lang w:eastAsia="ru-RU"/>
        </w:rPr>
        <w:br/>
        <w:t>7.4. Оплата труда работников детского сада осуществляется в зависимости от установленного оклада в</w:t>
      </w:r>
      <w:r w:rsidR="00B169D7">
        <w:rPr>
          <w:rFonts w:ascii="Times New Roman" w:eastAsia="Times New Roman" w:hAnsi="Times New Roman" w:cs="Times New Roman"/>
          <w:color w:val="1E2120"/>
          <w:sz w:val="27"/>
          <w:szCs w:val="27"/>
          <w:lang w:eastAsia="ru-RU"/>
        </w:rPr>
        <w:t xml:space="preserve">   </w:t>
      </w:r>
      <w:r w:rsidRPr="00410AFD">
        <w:rPr>
          <w:rFonts w:ascii="Times New Roman" w:eastAsia="Times New Roman" w:hAnsi="Times New Roman" w:cs="Times New Roman"/>
          <w:color w:val="1E2120"/>
          <w:sz w:val="27"/>
          <w:szCs w:val="27"/>
          <w:lang w:eastAsia="ru-RU"/>
        </w:rPr>
        <w:t xml:space="preserve">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410AFD">
        <w:rPr>
          <w:rFonts w:ascii="Times New Roman" w:eastAsia="Times New Roman" w:hAnsi="Times New Roman" w:cs="Times New Roman"/>
          <w:color w:val="1E2120"/>
          <w:sz w:val="27"/>
          <w:szCs w:val="27"/>
          <w:lang w:eastAsia="ru-RU"/>
        </w:rPr>
        <w:b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w:t>
      </w:r>
      <w:r w:rsidRPr="00410AFD">
        <w:rPr>
          <w:rFonts w:ascii="Times New Roman" w:eastAsia="Times New Roman" w:hAnsi="Times New Roman" w:cs="Times New Roman"/>
          <w:color w:val="1E2120"/>
          <w:sz w:val="27"/>
          <w:szCs w:val="27"/>
          <w:lang w:eastAsia="ru-RU"/>
        </w:rPr>
        <w:lastRenderedPageBreak/>
        <w:t>письменного согласия педагогического работника.</w:t>
      </w:r>
      <w:r w:rsidRPr="00410AFD">
        <w:rPr>
          <w:rFonts w:ascii="Times New Roman" w:eastAsia="Times New Roman" w:hAnsi="Times New Roman" w:cs="Times New Roman"/>
          <w:color w:val="1E2120"/>
          <w:sz w:val="27"/>
          <w:szCs w:val="27"/>
          <w:lang w:eastAsia="ru-RU"/>
        </w:rPr>
        <w:br/>
        <w:t>7.6. Тарификация на новый учебный год утве</w:t>
      </w:r>
      <w:r w:rsidR="00B169D7">
        <w:rPr>
          <w:rFonts w:ascii="Times New Roman" w:eastAsia="Times New Roman" w:hAnsi="Times New Roman" w:cs="Times New Roman"/>
          <w:color w:val="1E2120"/>
          <w:sz w:val="27"/>
          <w:szCs w:val="27"/>
          <w:lang w:eastAsia="ru-RU"/>
        </w:rPr>
        <w:t xml:space="preserve">рждается заведующей не позднее </w:t>
      </w:r>
      <w:r w:rsidRPr="00410AFD">
        <w:rPr>
          <w:rFonts w:ascii="Times New Roman" w:eastAsia="Times New Roman" w:hAnsi="Times New Roman" w:cs="Times New Roman"/>
          <w:color w:val="1E2120"/>
          <w:sz w:val="27"/>
          <w:szCs w:val="27"/>
          <w:lang w:eastAsia="ru-RU"/>
        </w:rPr>
        <w:t xml:space="preserve">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410AFD">
        <w:rPr>
          <w:rFonts w:ascii="Times New Roman" w:eastAsia="Times New Roman" w:hAnsi="Times New Roman" w:cs="Times New Roman"/>
          <w:color w:val="1E2120"/>
          <w:sz w:val="27"/>
          <w:szCs w:val="27"/>
          <w:lang w:eastAsia="ru-RU"/>
        </w:rPr>
        <w:br/>
        <w:t>7.7. Оплата труда в ДОУ производится два раза в месяц: аванс и зарплата в сроки, (_</w:t>
      </w:r>
      <w:r w:rsidR="00B169D7">
        <w:rPr>
          <w:rFonts w:ascii="Times New Roman" w:eastAsia="Times New Roman" w:hAnsi="Times New Roman" w:cs="Times New Roman"/>
          <w:color w:val="1E2120"/>
          <w:sz w:val="27"/>
          <w:szCs w:val="27"/>
          <w:lang w:eastAsia="ru-RU"/>
        </w:rPr>
        <w:t>26</w:t>
      </w:r>
      <w:r w:rsidRPr="00410AFD">
        <w:rPr>
          <w:rFonts w:ascii="Times New Roman" w:eastAsia="Times New Roman" w:hAnsi="Times New Roman" w:cs="Times New Roman"/>
          <w:color w:val="1E2120"/>
          <w:sz w:val="27"/>
          <w:szCs w:val="27"/>
          <w:lang w:eastAsia="ru-RU"/>
        </w:rPr>
        <w:t>__-го и _</w:t>
      </w:r>
      <w:r w:rsidR="00B169D7">
        <w:rPr>
          <w:rFonts w:ascii="Times New Roman" w:eastAsia="Times New Roman" w:hAnsi="Times New Roman" w:cs="Times New Roman"/>
          <w:color w:val="1E2120"/>
          <w:sz w:val="27"/>
          <w:szCs w:val="27"/>
          <w:lang w:eastAsia="ru-RU"/>
        </w:rPr>
        <w:t>11</w:t>
      </w:r>
      <w:r w:rsidRPr="00410AFD">
        <w:rPr>
          <w:rFonts w:ascii="Times New Roman" w:eastAsia="Times New Roman" w:hAnsi="Times New Roman" w:cs="Times New Roman"/>
          <w:color w:val="1E2120"/>
          <w:sz w:val="27"/>
          <w:szCs w:val="27"/>
          <w:lang w:eastAsia="ru-RU"/>
        </w:rPr>
        <w:t>___-го числа каждого месяца).</w:t>
      </w:r>
      <w:r w:rsidRPr="00410AFD">
        <w:rPr>
          <w:rFonts w:ascii="Times New Roman" w:eastAsia="Times New Roman" w:hAnsi="Times New Roman" w:cs="Times New Roman"/>
          <w:color w:val="1E2120"/>
          <w:sz w:val="27"/>
          <w:szCs w:val="27"/>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410AFD">
        <w:rPr>
          <w:rFonts w:ascii="Times New Roman" w:eastAsia="Times New Roman" w:hAnsi="Times New Roman" w:cs="Times New Roman"/>
          <w:color w:val="1E2120"/>
          <w:sz w:val="27"/>
          <w:szCs w:val="27"/>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410AFD">
        <w:rPr>
          <w:rFonts w:ascii="Times New Roman" w:eastAsia="Times New Roman" w:hAnsi="Times New Roman" w:cs="Times New Roman"/>
          <w:color w:val="1E2120"/>
          <w:sz w:val="27"/>
          <w:szCs w:val="27"/>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410AFD">
        <w:rPr>
          <w:rFonts w:ascii="Times New Roman" w:eastAsia="Times New Roman" w:hAnsi="Times New Roman" w:cs="Times New Roman"/>
          <w:color w:val="1E2120"/>
          <w:sz w:val="27"/>
          <w:szCs w:val="27"/>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Pr="00410AFD">
        <w:rPr>
          <w:rFonts w:ascii="Times New Roman" w:eastAsia="Times New Roman" w:hAnsi="Times New Roman" w:cs="Times New Roman"/>
          <w:color w:val="1E2120"/>
          <w:sz w:val="27"/>
          <w:szCs w:val="27"/>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410AFD" w:rsidRPr="00410AFD" w:rsidRDefault="00410AFD" w:rsidP="00410AF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10AFD">
        <w:rPr>
          <w:rFonts w:ascii="Times New Roman" w:eastAsia="Times New Roman" w:hAnsi="Times New Roman" w:cs="Times New Roman"/>
          <w:b/>
          <w:bCs/>
          <w:color w:val="1E2120"/>
          <w:sz w:val="30"/>
          <w:szCs w:val="30"/>
          <w:lang w:eastAsia="ru-RU"/>
        </w:rPr>
        <w:t>8. Поощрения за труд</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8.1. </w:t>
      </w:r>
      <w:ins w:id="24" w:author="Unknown">
        <w:r w:rsidRPr="00410AFD">
          <w:rPr>
            <w:rFonts w:ascii="Times New Roman" w:eastAsia="Times New Roman" w:hAnsi="Times New Roman" w:cs="Times New Roman"/>
            <w:color w:val="1E2120"/>
            <w:sz w:val="27"/>
            <w:szCs w:val="27"/>
            <w:u w:val="single"/>
            <w:bdr w:val="none" w:sz="0" w:space="0" w:color="auto" w:frame="1"/>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410AFD" w:rsidRPr="00410AFD" w:rsidRDefault="00410AFD" w:rsidP="00410AF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объявление благодарности;</w:t>
      </w:r>
    </w:p>
    <w:p w:rsidR="00410AFD" w:rsidRPr="00410AFD" w:rsidRDefault="00410AFD" w:rsidP="00410AF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премирование;</w:t>
      </w:r>
    </w:p>
    <w:p w:rsidR="00410AFD" w:rsidRPr="00410AFD" w:rsidRDefault="00410AFD" w:rsidP="00410AF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награждение ценным подарком;</w:t>
      </w:r>
    </w:p>
    <w:p w:rsidR="00410AFD" w:rsidRPr="00410AFD" w:rsidRDefault="00410AFD" w:rsidP="00410AF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награждение Почетной грамотой;</w:t>
      </w:r>
    </w:p>
    <w:p w:rsidR="00410AFD" w:rsidRPr="00410AFD" w:rsidRDefault="00410AFD" w:rsidP="00410AFD">
      <w:pPr>
        <w:numPr>
          <w:ilvl w:val="0"/>
          <w:numId w:val="2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другие виды поощрений.</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8.2. В отношении работника ДОУ могут применяться одновременно несколько видов поощрения.</w:t>
      </w:r>
      <w:r w:rsidRPr="00410AFD">
        <w:rPr>
          <w:rFonts w:ascii="Times New Roman" w:eastAsia="Times New Roman" w:hAnsi="Times New Roman" w:cs="Times New Roman"/>
          <w:color w:val="1E2120"/>
          <w:sz w:val="27"/>
          <w:szCs w:val="27"/>
          <w:lang w:eastAsia="ru-RU"/>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9" w:tgtFrame="_blank" w:history="1">
        <w:r w:rsidRPr="00B814F2">
          <w:rPr>
            <w:rFonts w:ascii="Arial" w:eastAsia="Times New Roman" w:hAnsi="Arial" w:cs="Arial"/>
            <w:sz w:val="24"/>
            <w:szCs w:val="24"/>
            <w:u w:val="single"/>
            <w:lang w:eastAsia="ru-RU"/>
          </w:rPr>
          <w:t>Положению о профсоюзной организации ДОУ</w:t>
        </w:r>
      </w:hyperlink>
      <w:r w:rsidRPr="00410AFD">
        <w:rPr>
          <w:rFonts w:ascii="Times New Roman" w:eastAsia="Times New Roman" w:hAnsi="Times New Roman" w:cs="Times New Roman"/>
          <w:color w:val="1E2120"/>
          <w:sz w:val="27"/>
          <w:szCs w:val="27"/>
          <w:lang w:eastAsia="ru-RU"/>
        </w:rPr>
        <w:t>.</w:t>
      </w:r>
      <w:r w:rsidRPr="00410AFD">
        <w:rPr>
          <w:rFonts w:ascii="Times New Roman" w:eastAsia="Times New Roman" w:hAnsi="Times New Roman" w:cs="Times New Roman"/>
          <w:color w:val="1E2120"/>
          <w:sz w:val="27"/>
          <w:szCs w:val="27"/>
          <w:lang w:eastAsia="ru-RU"/>
        </w:rPr>
        <w:br/>
        <w:t xml:space="preserve">8.4. Поощрения оформляются приказом (постановлением, распоряжением) заведующего дошкольным образовательным учреждением и доводятся до </w:t>
      </w:r>
      <w:r w:rsidRPr="00410AFD">
        <w:rPr>
          <w:rFonts w:ascii="Times New Roman" w:eastAsia="Times New Roman" w:hAnsi="Times New Roman" w:cs="Times New Roman"/>
          <w:color w:val="1E2120"/>
          <w:sz w:val="27"/>
          <w:szCs w:val="27"/>
          <w:lang w:eastAsia="ru-RU"/>
        </w:rPr>
        <w:lastRenderedPageBreak/>
        <w:t>сведения коллектива. Сведения о поощрениях заносятся в трудовую книжку работника.</w:t>
      </w:r>
      <w:r w:rsidRPr="00410AFD">
        <w:rPr>
          <w:rFonts w:ascii="Times New Roman" w:eastAsia="Times New Roman" w:hAnsi="Times New Roman" w:cs="Times New Roman"/>
          <w:color w:val="1E2120"/>
          <w:sz w:val="27"/>
          <w:szCs w:val="27"/>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410AFD">
        <w:rPr>
          <w:rFonts w:ascii="Times New Roman" w:eastAsia="Times New Roman" w:hAnsi="Times New Roman" w:cs="Times New Roman"/>
          <w:color w:val="1E2120"/>
          <w:sz w:val="27"/>
          <w:szCs w:val="27"/>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410AFD" w:rsidRPr="00410AFD" w:rsidRDefault="00410AFD" w:rsidP="00410AF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10AFD">
        <w:rPr>
          <w:rFonts w:ascii="Times New Roman" w:eastAsia="Times New Roman" w:hAnsi="Times New Roman" w:cs="Times New Roman"/>
          <w:b/>
          <w:bCs/>
          <w:color w:val="1E2120"/>
          <w:sz w:val="30"/>
          <w:szCs w:val="30"/>
          <w:lang w:eastAsia="ru-RU"/>
        </w:rPr>
        <w:t>9. Дисциплинарные взыскания</w:t>
      </w:r>
    </w:p>
    <w:p w:rsidR="00410AFD" w:rsidRPr="00410AFD" w:rsidRDefault="00410AFD" w:rsidP="00410AFD">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410AFD">
        <w:rPr>
          <w:rFonts w:ascii="Times New Roman" w:eastAsia="Times New Roman" w:hAnsi="Times New Roman" w:cs="Times New Roman"/>
          <w:color w:val="1E2120"/>
          <w:sz w:val="27"/>
          <w:szCs w:val="27"/>
          <w:lang w:eastAsia="ru-RU"/>
        </w:rPr>
        <w:br/>
        <w:t>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410AFD" w:rsidRPr="00410AFD" w:rsidRDefault="00410AFD" w:rsidP="00410AF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замечание;</w:t>
      </w:r>
    </w:p>
    <w:p w:rsidR="00410AFD" w:rsidRPr="00410AFD" w:rsidRDefault="00410AFD" w:rsidP="00410AF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выговор;</w:t>
      </w:r>
    </w:p>
    <w:p w:rsidR="00410AFD" w:rsidRPr="00410AFD" w:rsidRDefault="00410AFD" w:rsidP="00410AFD">
      <w:pPr>
        <w:numPr>
          <w:ilvl w:val="0"/>
          <w:numId w:val="2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увольнение по соответствующим основаниям.</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410AFD">
        <w:rPr>
          <w:rFonts w:ascii="Times New Roman" w:eastAsia="Times New Roman" w:hAnsi="Times New Roman" w:cs="Times New Roman"/>
          <w:color w:val="1E2120"/>
          <w:sz w:val="27"/>
          <w:szCs w:val="27"/>
          <w:lang w:eastAsia="ru-RU"/>
        </w:rPr>
        <w:br/>
        <w:t>9.4. </w:t>
      </w:r>
      <w:ins w:id="25" w:author="Unknown">
        <w:r w:rsidRPr="00410AFD">
          <w:rPr>
            <w:rFonts w:ascii="Times New Roman" w:eastAsia="Times New Roman" w:hAnsi="Times New Roman" w:cs="Times New Roman"/>
            <w:color w:val="1E2120"/>
            <w:sz w:val="27"/>
            <w:szCs w:val="27"/>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rsidR="00410AFD" w:rsidRPr="00410AFD" w:rsidRDefault="00410AFD" w:rsidP="00410AF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410AFD" w:rsidRPr="00410AFD" w:rsidRDefault="00410AFD" w:rsidP="00410AF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однократного грубого нарушения работником трудовых обязанностей:</w:t>
      </w:r>
    </w:p>
    <w:p w:rsidR="00410AFD" w:rsidRPr="00410AFD" w:rsidRDefault="00410AFD" w:rsidP="00410AF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410AFD" w:rsidRPr="00410AFD" w:rsidRDefault="00410AFD" w:rsidP="00410AF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410AFD" w:rsidRPr="00410AFD" w:rsidRDefault="00410AFD" w:rsidP="00410AF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 xml:space="preserve">разглашения охраняемой законом тайны (государственной, служебной и иной), ставшей известной работнику в связи с исполнением им трудовых </w:t>
      </w:r>
      <w:r w:rsidRPr="00410AFD">
        <w:rPr>
          <w:rFonts w:ascii="Times New Roman" w:eastAsia="Times New Roman" w:hAnsi="Times New Roman" w:cs="Times New Roman"/>
          <w:color w:val="1E2120"/>
          <w:sz w:val="27"/>
          <w:szCs w:val="27"/>
          <w:lang w:eastAsia="ru-RU"/>
        </w:rPr>
        <w:lastRenderedPageBreak/>
        <w:t>обязанностей, в том числе разглашения персональных данных другого работника;</w:t>
      </w:r>
    </w:p>
    <w:p w:rsidR="00410AFD" w:rsidRPr="00410AFD" w:rsidRDefault="00410AFD" w:rsidP="00410AF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10AFD" w:rsidRPr="00410AFD" w:rsidRDefault="00410AFD" w:rsidP="00410AF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410AFD" w:rsidRPr="00410AFD" w:rsidRDefault="00410AFD" w:rsidP="00410AF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410AFD" w:rsidRPr="00410AFD" w:rsidRDefault="00410AFD" w:rsidP="00410AF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непринятия работником мер по предотвращению или урегулированию конфликта интересов, стороной которого он является;</w:t>
      </w:r>
    </w:p>
    <w:p w:rsidR="00410AFD" w:rsidRPr="00410AFD" w:rsidRDefault="00410AFD" w:rsidP="00410AF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410AFD" w:rsidRPr="00410AFD" w:rsidRDefault="00410AFD" w:rsidP="00410AF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410AFD" w:rsidRPr="00410AFD" w:rsidRDefault="00410AFD" w:rsidP="00410AF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представления работником заведующему ДОУ подложных документов при заключении трудового договора;</w:t>
      </w:r>
    </w:p>
    <w:p w:rsidR="00410AFD" w:rsidRPr="00410AFD" w:rsidRDefault="00410AFD" w:rsidP="00410AF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rsidR="00410AFD" w:rsidRPr="00410AFD" w:rsidRDefault="00410AFD" w:rsidP="00410AFD">
      <w:pPr>
        <w:numPr>
          <w:ilvl w:val="0"/>
          <w:numId w:val="2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 других случаях, установленных ТК РФ и иными федеральными законами.</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9.5. </w:t>
      </w:r>
      <w:ins w:id="26" w:author="Unknown">
        <w:r w:rsidRPr="00410AFD">
          <w:rPr>
            <w:rFonts w:ascii="Times New Roman" w:eastAsia="Times New Roman" w:hAnsi="Times New Roman" w:cs="Times New Roman"/>
            <w:color w:val="1E2120"/>
            <w:sz w:val="27"/>
            <w:szCs w:val="27"/>
            <w:u w:val="single"/>
            <w:bdr w:val="none" w:sz="0" w:space="0" w:color="auto" w:frame="1"/>
            <w:lang w:eastAsia="ru-RU"/>
          </w:rPr>
          <w:t>Дополнительными основаниями для увольнения педагогического работника ДОУ являются:</w:t>
        </w:r>
      </w:ins>
    </w:p>
    <w:p w:rsidR="00410AFD" w:rsidRPr="00410AFD" w:rsidRDefault="00410AFD" w:rsidP="00410AFD">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повторное в течение одного года грубое нарушение Устава дошкольного образовательного учреждения;</w:t>
      </w:r>
    </w:p>
    <w:p w:rsidR="00410AFD" w:rsidRPr="00410AFD" w:rsidRDefault="00410AFD" w:rsidP="00410AFD">
      <w:pPr>
        <w:numPr>
          <w:ilvl w:val="0"/>
          <w:numId w:val="2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lastRenderedPageBreak/>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410AFD">
        <w:rPr>
          <w:rFonts w:ascii="Times New Roman" w:eastAsia="Times New Roman" w:hAnsi="Times New Roman" w:cs="Times New Roman"/>
          <w:color w:val="1E2120"/>
          <w:sz w:val="27"/>
          <w:szCs w:val="27"/>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r w:rsidRPr="00410AFD">
        <w:rPr>
          <w:rFonts w:ascii="Times New Roman" w:eastAsia="Times New Roman" w:hAnsi="Times New Roman" w:cs="Times New Roman"/>
          <w:color w:val="1E2120"/>
          <w:sz w:val="27"/>
          <w:szCs w:val="27"/>
          <w:lang w:eastAsia="ru-RU"/>
        </w:rPr>
        <w:b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410AFD">
        <w:rPr>
          <w:rFonts w:ascii="Times New Roman" w:eastAsia="Times New Roman" w:hAnsi="Times New Roman" w:cs="Times New Roman"/>
          <w:color w:val="1E2120"/>
          <w:sz w:val="27"/>
          <w:szCs w:val="27"/>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410AFD">
        <w:rPr>
          <w:rFonts w:ascii="Times New Roman" w:eastAsia="Times New Roman" w:hAnsi="Times New Roman" w:cs="Times New Roman"/>
          <w:color w:val="1E2120"/>
          <w:sz w:val="27"/>
          <w:szCs w:val="27"/>
          <w:lang w:eastAsia="ru-RU"/>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410AFD">
        <w:rPr>
          <w:rFonts w:ascii="Times New Roman" w:eastAsia="Times New Roman" w:hAnsi="Times New Roman" w:cs="Times New Roman"/>
          <w:color w:val="1E2120"/>
          <w:sz w:val="27"/>
          <w:szCs w:val="27"/>
          <w:lang w:eastAsia="ru-RU"/>
        </w:rPr>
        <w:br/>
        <w:t>9.11. За каждый дисциплинарный проступок может быть применено только одно дисциплинарное взыскание (ч.5 ст.193 ТК РФ).</w:t>
      </w:r>
      <w:r w:rsidRPr="00410AFD">
        <w:rPr>
          <w:rFonts w:ascii="Times New Roman" w:eastAsia="Times New Roman" w:hAnsi="Times New Roman" w:cs="Times New Roman"/>
          <w:color w:val="1E2120"/>
          <w:sz w:val="27"/>
          <w:szCs w:val="27"/>
          <w:lang w:eastAsia="ru-RU"/>
        </w:rPr>
        <w:br/>
        <w:t>9.12. </w:t>
      </w:r>
      <w:ins w:id="27" w:author="Unknown">
        <w:r w:rsidRPr="00410AFD">
          <w:rPr>
            <w:rFonts w:ascii="Times New Roman" w:eastAsia="Times New Roman" w:hAnsi="Times New Roman" w:cs="Times New Roman"/>
            <w:color w:val="1E2120"/>
            <w:sz w:val="27"/>
            <w:szCs w:val="27"/>
            <w:u w:val="single"/>
            <w:bdr w:val="none" w:sz="0" w:space="0" w:color="auto" w:frame="1"/>
            <w:lang w:eastAsia="ru-RU"/>
          </w:rPr>
          <w:t>Дисциплинарные взыскания применяются приказом, в котором отражается:</w:t>
        </w:r>
      </w:ins>
    </w:p>
    <w:p w:rsidR="00410AFD" w:rsidRPr="00410AFD" w:rsidRDefault="00410AFD" w:rsidP="00410AF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конкретное указание дисциплинарного проступка;</w:t>
      </w:r>
    </w:p>
    <w:p w:rsidR="00410AFD" w:rsidRPr="00410AFD" w:rsidRDefault="00410AFD" w:rsidP="00410AF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время совершения и время обнаружения дисциплинарного проступка;</w:t>
      </w:r>
    </w:p>
    <w:p w:rsidR="00410AFD" w:rsidRPr="00410AFD" w:rsidRDefault="00410AFD" w:rsidP="00410AF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вид применяемого взыскания;</w:t>
      </w:r>
    </w:p>
    <w:p w:rsidR="00410AFD" w:rsidRPr="00410AFD" w:rsidRDefault="00410AFD" w:rsidP="00410AF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документы, подтверждающие совершение дисциплинарного проступка;</w:t>
      </w:r>
    </w:p>
    <w:p w:rsidR="00410AFD" w:rsidRPr="00410AFD" w:rsidRDefault="00410AFD" w:rsidP="00410AFD">
      <w:pPr>
        <w:numPr>
          <w:ilvl w:val="0"/>
          <w:numId w:val="2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документы, содержащие объяснения работника.</w:t>
      </w:r>
    </w:p>
    <w:p w:rsidR="00410AFD" w:rsidRPr="00410AFD" w:rsidRDefault="00410AFD" w:rsidP="00410AFD">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 приказе о применении дисциплинарного взыскания также можно привести краткое изложение объяснений работника.</w:t>
      </w:r>
      <w:r w:rsidRPr="00410AFD">
        <w:rPr>
          <w:rFonts w:ascii="Times New Roman" w:eastAsia="Times New Roman" w:hAnsi="Times New Roman" w:cs="Times New Roman"/>
          <w:color w:val="1E2120"/>
          <w:sz w:val="27"/>
          <w:szCs w:val="27"/>
          <w:lang w:eastAsia="ru-RU"/>
        </w:rPr>
        <w:br/>
        <w:t xml:space="preserve">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w:t>
      </w:r>
      <w:r w:rsidRPr="00410AFD">
        <w:rPr>
          <w:rFonts w:ascii="Times New Roman" w:eastAsia="Times New Roman" w:hAnsi="Times New Roman" w:cs="Times New Roman"/>
          <w:color w:val="1E2120"/>
          <w:sz w:val="27"/>
          <w:szCs w:val="27"/>
          <w:lang w:eastAsia="ru-RU"/>
        </w:rPr>
        <w:lastRenderedPageBreak/>
        <w:t>составляется соответствующий акт (ч.6 ст.193 ТК РФ).</w:t>
      </w:r>
      <w:r w:rsidRPr="00410AFD">
        <w:rPr>
          <w:rFonts w:ascii="Times New Roman" w:eastAsia="Times New Roman" w:hAnsi="Times New Roman" w:cs="Times New Roman"/>
          <w:color w:val="1E2120"/>
          <w:sz w:val="27"/>
          <w:szCs w:val="27"/>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410AFD">
        <w:rPr>
          <w:rFonts w:ascii="Times New Roman" w:eastAsia="Times New Roman" w:hAnsi="Times New Roman" w:cs="Times New Roman"/>
          <w:color w:val="1E2120"/>
          <w:sz w:val="27"/>
          <w:szCs w:val="27"/>
          <w:lang w:eastAsia="ru-RU"/>
        </w:rPr>
        <w:b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410AFD">
        <w:rPr>
          <w:rFonts w:ascii="Times New Roman" w:eastAsia="Times New Roman" w:hAnsi="Times New Roman" w:cs="Times New Roman"/>
          <w:color w:val="1E2120"/>
          <w:sz w:val="27"/>
          <w:szCs w:val="27"/>
          <w:lang w:eastAsia="ru-RU"/>
        </w:rPr>
        <w:br/>
        <w:t>9.16. Работникам, имеющим взыскание, меры поощрения не принимаются в течение действия взыскания.</w:t>
      </w:r>
      <w:r w:rsidRPr="00410AFD">
        <w:rPr>
          <w:rFonts w:ascii="Times New Roman" w:eastAsia="Times New Roman" w:hAnsi="Times New Roman" w:cs="Times New Roman"/>
          <w:color w:val="1E2120"/>
          <w:sz w:val="27"/>
          <w:szCs w:val="27"/>
          <w:lang w:eastAsia="ru-RU"/>
        </w:rPr>
        <w:br/>
        <w:t>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410AFD">
        <w:rPr>
          <w:rFonts w:ascii="Times New Roman" w:eastAsia="Times New Roman" w:hAnsi="Times New Roman" w:cs="Times New Roman"/>
          <w:color w:val="1E2120"/>
          <w:sz w:val="27"/>
          <w:szCs w:val="27"/>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410AFD">
        <w:rPr>
          <w:rFonts w:ascii="Times New Roman" w:eastAsia="Times New Roman" w:hAnsi="Times New Roman" w:cs="Times New Roman"/>
          <w:color w:val="1E2120"/>
          <w:sz w:val="27"/>
          <w:szCs w:val="27"/>
          <w:lang w:eastAsia="ru-RU"/>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410AFD">
        <w:rPr>
          <w:rFonts w:ascii="Times New Roman" w:eastAsia="Times New Roman" w:hAnsi="Times New Roman" w:cs="Times New Roman"/>
          <w:color w:val="1E2120"/>
          <w:sz w:val="27"/>
          <w:szCs w:val="27"/>
          <w:lang w:eastAsia="ru-RU"/>
        </w:rPr>
        <w:b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410AFD" w:rsidRPr="00410AFD" w:rsidRDefault="00410AFD" w:rsidP="00410AF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10AFD">
        <w:rPr>
          <w:rFonts w:ascii="Times New Roman" w:eastAsia="Times New Roman" w:hAnsi="Times New Roman" w:cs="Times New Roman"/>
          <w:b/>
          <w:bCs/>
          <w:color w:val="1E2120"/>
          <w:sz w:val="30"/>
          <w:szCs w:val="30"/>
          <w:lang w:eastAsia="ru-RU"/>
        </w:rPr>
        <w:t>10. Медицинские осмотры. Личная гигиена</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410AFD">
        <w:rPr>
          <w:rFonts w:ascii="Times New Roman" w:eastAsia="Times New Roman" w:hAnsi="Times New Roman" w:cs="Times New Roman"/>
          <w:color w:val="1E2120"/>
          <w:sz w:val="27"/>
          <w:szCs w:val="27"/>
          <w:lang w:eastAsia="ru-RU"/>
        </w:rPr>
        <w:br/>
        <w:t>10.2. </w:t>
      </w:r>
      <w:ins w:id="28" w:author="Unknown">
        <w:r w:rsidRPr="00410AFD">
          <w:rPr>
            <w:rFonts w:ascii="Times New Roman" w:eastAsia="Times New Roman" w:hAnsi="Times New Roman" w:cs="Times New Roman"/>
            <w:color w:val="1E2120"/>
            <w:sz w:val="27"/>
            <w:szCs w:val="27"/>
            <w:u w:val="single"/>
            <w:bdr w:val="none" w:sz="0" w:space="0" w:color="auto" w:frame="1"/>
            <w:lang w:eastAsia="ru-RU"/>
          </w:rPr>
          <w:t>Заведующий ДОУ обеспечивает:</w:t>
        </w:r>
      </w:ins>
    </w:p>
    <w:p w:rsidR="00410AFD" w:rsidRPr="00410AFD" w:rsidRDefault="00410AFD" w:rsidP="00410AF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наличие в дошкольном образовательном учреждении Санитарных правил и норм и доведение их содержания до работников;</w:t>
      </w:r>
    </w:p>
    <w:p w:rsidR="00410AFD" w:rsidRPr="00410AFD" w:rsidRDefault="00410AFD" w:rsidP="00410AF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выполнение требований Санитарных правил и норм всеми работниками детского сада;</w:t>
      </w:r>
    </w:p>
    <w:p w:rsidR="00410AFD" w:rsidRPr="00410AFD" w:rsidRDefault="00410AFD" w:rsidP="00410AF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необходимые условия для соблюдения Санитарных правил и норм в дошкольном образовательном учреждении;</w:t>
      </w:r>
    </w:p>
    <w:p w:rsidR="00410AFD" w:rsidRPr="00410AFD" w:rsidRDefault="00410AFD" w:rsidP="00410AF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прием на работу лиц, имеющих допуск по состоянию здоровья, прошедших профессиональную гигиеническую подготовку и аттестацию;</w:t>
      </w:r>
    </w:p>
    <w:p w:rsidR="00410AFD" w:rsidRPr="00410AFD" w:rsidRDefault="00410AFD" w:rsidP="00410AF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lastRenderedPageBreak/>
        <w:t>наличие личных медицинских книжек на каждого работника дошкольного образовательного учреждения;</w:t>
      </w:r>
    </w:p>
    <w:p w:rsidR="00410AFD" w:rsidRPr="00410AFD" w:rsidRDefault="00410AFD" w:rsidP="00410AF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своевременное прохождение периодических медицинских обследований всеми работниками;</w:t>
      </w:r>
    </w:p>
    <w:p w:rsidR="00410AFD" w:rsidRPr="00410AFD" w:rsidRDefault="00410AFD" w:rsidP="00410AF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организацию гигиенической подготовки и переподготовки по программе гигиенического обучения;</w:t>
      </w:r>
    </w:p>
    <w:p w:rsidR="00410AFD" w:rsidRPr="00410AFD" w:rsidRDefault="00410AFD" w:rsidP="00410AF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410AFD" w:rsidRPr="00410AFD" w:rsidRDefault="00410AFD" w:rsidP="00410AF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проведение при необходимости мероприятий по дезинфекции, дезинсекции и дератизации:</w:t>
      </w:r>
    </w:p>
    <w:p w:rsidR="00410AFD" w:rsidRPr="00410AFD" w:rsidRDefault="00410AFD" w:rsidP="00410AF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наличие аптечек для оказания первой помощи и их своевременное пополнение;</w:t>
      </w:r>
    </w:p>
    <w:p w:rsidR="00410AFD" w:rsidRPr="00410AFD" w:rsidRDefault="00410AFD" w:rsidP="00410AFD">
      <w:pPr>
        <w:numPr>
          <w:ilvl w:val="0"/>
          <w:numId w:val="2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организацию санитарно-гигиенической работы с персоналом путем проведения семинаров, бесед, лекций.</w:t>
      </w:r>
    </w:p>
    <w:p w:rsidR="00410AFD" w:rsidRPr="00410AFD" w:rsidRDefault="00410AFD" w:rsidP="00410AFD">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410AFD" w:rsidRPr="00410AFD" w:rsidRDefault="00410AFD" w:rsidP="00410AF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410AFD">
        <w:rPr>
          <w:rFonts w:ascii="Times New Roman" w:eastAsia="Times New Roman" w:hAnsi="Times New Roman" w:cs="Times New Roman"/>
          <w:b/>
          <w:bCs/>
          <w:color w:val="1E2120"/>
          <w:sz w:val="30"/>
          <w:szCs w:val="30"/>
          <w:lang w:eastAsia="ru-RU"/>
        </w:rPr>
        <w:t>11. Заключительные положения</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410AFD">
        <w:rPr>
          <w:rFonts w:ascii="Times New Roman" w:eastAsia="Times New Roman" w:hAnsi="Times New Roman" w:cs="Times New Roman"/>
          <w:color w:val="1E2120"/>
          <w:sz w:val="27"/>
          <w:szCs w:val="27"/>
          <w:lang w:eastAsia="ru-RU"/>
        </w:rPr>
        <w:br/>
        <w:t>11.2. </w:t>
      </w:r>
      <w:ins w:id="29" w:author="Unknown">
        <w:r w:rsidRPr="00410AFD">
          <w:rPr>
            <w:rFonts w:ascii="Times New Roman" w:eastAsia="Times New Roman" w:hAnsi="Times New Roman" w:cs="Times New Roman"/>
            <w:color w:val="1E2120"/>
            <w:sz w:val="27"/>
            <w:szCs w:val="27"/>
            <w:u w:val="single"/>
            <w:bdr w:val="none" w:sz="0" w:space="0" w:color="auto" w:frame="1"/>
            <w:lang w:eastAsia="ru-RU"/>
          </w:rPr>
          <w:t>При осуществлении в ДОУ функций по контролю за образовательной деятельностью и в других случаях не допускается:</w:t>
        </w:r>
      </w:ins>
    </w:p>
    <w:p w:rsidR="00410AFD" w:rsidRPr="00410AFD" w:rsidRDefault="00410AFD" w:rsidP="00410AFD">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присутствие на занятиях посторонних лиц без разрешения заведующего детским садом;</w:t>
      </w:r>
    </w:p>
    <w:p w:rsidR="00410AFD" w:rsidRPr="00410AFD" w:rsidRDefault="00410AFD" w:rsidP="00410AFD">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входить группу после начала занятия, за исключением заведующего дошкольным образовательным учреждением;</w:t>
      </w:r>
    </w:p>
    <w:p w:rsidR="00410AFD" w:rsidRPr="00410AFD" w:rsidRDefault="00410AFD" w:rsidP="00410AFD">
      <w:pPr>
        <w:numPr>
          <w:ilvl w:val="0"/>
          <w:numId w:val="3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410AFD" w:rsidRPr="00410AFD" w:rsidRDefault="00410AFD" w:rsidP="00410AFD">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410AFD">
        <w:rPr>
          <w:rFonts w:ascii="Times New Roman" w:eastAsia="Times New Roman" w:hAnsi="Times New Roman" w:cs="Times New Roman"/>
          <w:color w:val="1E2120"/>
          <w:sz w:val="27"/>
          <w:szCs w:val="27"/>
          <w:lang w:eastAsia="ru-RU"/>
        </w:rPr>
        <w:b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410AFD">
        <w:rPr>
          <w:rFonts w:ascii="Times New Roman" w:eastAsia="Times New Roman" w:hAnsi="Times New Roman" w:cs="Times New Roman"/>
          <w:color w:val="1E2120"/>
          <w:sz w:val="27"/>
          <w:szCs w:val="27"/>
          <w:lang w:eastAsia="ru-RU"/>
        </w:rPr>
        <w:br/>
      </w:r>
      <w:r w:rsidRPr="00410AFD">
        <w:rPr>
          <w:rFonts w:ascii="Times New Roman" w:eastAsia="Times New Roman" w:hAnsi="Times New Roman" w:cs="Times New Roman"/>
          <w:color w:val="1E2120"/>
          <w:sz w:val="27"/>
          <w:szCs w:val="27"/>
          <w:lang w:eastAsia="ru-RU"/>
        </w:rPr>
        <w:lastRenderedPageBreak/>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w:t>
      </w:r>
      <w:r w:rsidRPr="00410AFD">
        <w:rPr>
          <w:rFonts w:ascii="Times New Roman" w:eastAsia="Times New Roman" w:hAnsi="Times New Roman" w:cs="Times New Roman"/>
          <w:color w:val="1E2120"/>
          <w:sz w:val="27"/>
          <w:szCs w:val="27"/>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410AFD">
        <w:rPr>
          <w:rFonts w:ascii="Times New Roman" w:eastAsia="Times New Roman" w:hAnsi="Times New Roman" w:cs="Times New Roman"/>
          <w:color w:val="1E2120"/>
          <w:sz w:val="27"/>
          <w:szCs w:val="27"/>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410AFD">
        <w:rPr>
          <w:rFonts w:ascii="Times New Roman" w:eastAsia="Times New Roman" w:hAnsi="Times New Roman" w:cs="Times New Roman"/>
          <w:color w:val="1E2120"/>
          <w:sz w:val="27"/>
          <w:szCs w:val="27"/>
          <w:lang w:eastAsia="ru-RU"/>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inherit" w:eastAsia="Times New Roman" w:hAnsi="inherit" w:cs="Times New Roman"/>
          <w:i/>
          <w:iCs/>
          <w:color w:val="1E2120"/>
          <w:sz w:val="27"/>
          <w:lang w:eastAsia="ru-RU"/>
        </w:rPr>
        <w:t>Согласовано с Профсоюзным комитетом</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inherit" w:eastAsia="Times New Roman" w:hAnsi="inherit" w:cs="Times New Roman"/>
          <w:i/>
          <w:iCs/>
          <w:color w:val="1E2120"/>
          <w:sz w:val="27"/>
          <w:lang w:eastAsia="ru-RU"/>
        </w:rPr>
        <w:t>Протокол от ___.____. 20____ г. № _____</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410AFD">
        <w:rPr>
          <w:rFonts w:ascii="Times New Roman" w:eastAsia="Times New Roman" w:hAnsi="Times New Roman" w:cs="Times New Roman"/>
          <w:color w:val="1E2120"/>
          <w:sz w:val="27"/>
          <w:szCs w:val="27"/>
          <w:lang w:eastAsia="ru-RU"/>
        </w:rPr>
        <w:t> </w:t>
      </w: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410AFD" w:rsidRPr="00410AFD" w:rsidRDefault="00410AFD" w:rsidP="00410AF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410AFD" w:rsidRPr="00410AFD" w:rsidRDefault="00410AFD" w:rsidP="00410AFD">
      <w:pPr>
        <w:shd w:val="clear" w:color="auto" w:fill="FFFFFF"/>
        <w:spacing w:after="0" w:line="240" w:lineRule="auto"/>
        <w:jc w:val="center"/>
        <w:textAlignment w:val="baseline"/>
        <w:rPr>
          <w:rFonts w:ascii="inherit" w:eastAsia="Times New Roman" w:hAnsi="inherit" w:cs="Times New Roman"/>
          <w:color w:val="1E2120"/>
          <w:sz w:val="2"/>
          <w:szCs w:val="2"/>
          <w:lang w:eastAsia="ru-RU"/>
        </w:rPr>
      </w:pPr>
      <w:r w:rsidRPr="00410AFD">
        <w:rPr>
          <w:rFonts w:ascii="inherit" w:eastAsia="Times New Roman" w:hAnsi="inherit" w:cs="Arial"/>
          <w:color w:val="2D343D"/>
          <w:sz w:val="23"/>
          <w:lang w:eastAsia="ru-RU"/>
        </w:rPr>
        <w:t>4</w:t>
      </w:r>
    </w:p>
    <w:p w:rsidR="004B1B0B" w:rsidRDefault="004B1B0B"/>
    <w:sectPr w:rsidR="004B1B0B" w:rsidSect="004B1B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1991"/>
    <w:multiLevelType w:val="multilevel"/>
    <w:tmpl w:val="295A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E769F"/>
    <w:multiLevelType w:val="multilevel"/>
    <w:tmpl w:val="1234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9021BF"/>
    <w:multiLevelType w:val="multilevel"/>
    <w:tmpl w:val="CC7A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506B15"/>
    <w:multiLevelType w:val="multilevel"/>
    <w:tmpl w:val="AFE0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996048"/>
    <w:multiLevelType w:val="multilevel"/>
    <w:tmpl w:val="0D36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F91C80"/>
    <w:multiLevelType w:val="multilevel"/>
    <w:tmpl w:val="12BA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163179"/>
    <w:multiLevelType w:val="multilevel"/>
    <w:tmpl w:val="72EE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742539"/>
    <w:multiLevelType w:val="multilevel"/>
    <w:tmpl w:val="55E4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35A739B"/>
    <w:multiLevelType w:val="multilevel"/>
    <w:tmpl w:val="81DE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6D4B5B"/>
    <w:multiLevelType w:val="multilevel"/>
    <w:tmpl w:val="2D24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8D49C2"/>
    <w:multiLevelType w:val="multilevel"/>
    <w:tmpl w:val="B0AC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30114A"/>
    <w:multiLevelType w:val="multilevel"/>
    <w:tmpl w:val="D9A8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1961478"/>
    <w:multiLevelType w:val="multilevel"/>
    <w:tmpl w:val="E8EC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2DF4C42"/>
    <w:multiLevelType w:val="multilevel"/>
    <w:tmpl w:val="7152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921492"/>
    <w:multiLevelType w:val="multilevel"/>
    <w:tmpl w:val="ABEC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C8F6C03"/>
    <w:multiLevelType w:val="multilevel"/>
    <w:tmpl w:val="132E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1F9401D"/>
    <w:multiLevelType w:val="multilevel"/>
    <w:tmpl w:val="93B6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260262B"/>
    <w:multiLevelType w:val="multilevel"/>
    <w:tmpl w:val="E7FE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7676E71"/>
    <w:multiLevelType w:val="multilevel"/>
    <w:tmpl w:val="86CC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7C801EF"/>
    <w:multiLevelType w:val="multilevel"/>
    <w:tmpl w:val="C1CA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B5C291B"/>
    <w:multiLevelType w:val="multilevel"/>
    <w:tmpl w:val="7C3A3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0821757"/>
    <w:multiLevelType w:val="multilevel"/>
    <w:tmpl w:val="1860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6ED5343"/>
    <w:multiLevelType w:val="multilevel"/>
    <w:tmpl w:val="FDFC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2810ECE"/>
    <w:multiLevelType w:val="multilevel"/>
    <w:tmpl w:val="50C4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43E3B54"/>
    <w:multiLevelType w:val="multilevel"/>
    <w:tmpl w:val="45E0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4EC49D2"/>
    <w:multiLevelType w:val="multilevel"/>
    <w:tmpl w:val="7E6C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5EB7FAD"/>
    <w:multiLevelType w:val="multilevel"/>
    <w:tmpl w:val="E35C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CE24DC3"/>
    <w:multiLevelType w:val="multilevel"/>
    <w:tmpl w:val="D3A6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D76772F"/>
    <w:multiLevelType w:val="multilevel"/>
    <w:tmpl w:val="1D4A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D7A06AE"/>
    <w:multiLevelType w:val="multilevel"/>
    <w:tmpl w:val="C530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6"/>
  </w:num>
  <w:num w:numId="3">
    <w:abstractNumId w:val="25"/>
  </w:num>
  <w:num w:numId="4">
    <w:abstractNumId w:val="18"/>
  </w:num>
  <w:num w:numId="5">
    <w:abstractNumId w:val="2"/>
  </w:num>
  <w:num w:numId="6">
    <w:abstractNumId w:val="5"/>
  </w:num>
  <w:num w:numId="7">
    <w:abstractNumId w:val="10"/>
  </w:num>
  <w:num w:numId="8">
    <w:abstractNumId w:val="0"/>
  </w:num>
  <w:num w:numId="9">
    <w:abstractNumId w:val="20"/>
  </w:num>
  <w:num w:numId="10">
    <w:abstractNumId w:val="14"/>
  </w:num>
  <w:num w:numId="11">
    <w:abstractNumId w:val="23"/>
  </w:num>
  <w:num w:numId="12">
    <w:abstractNumId w:val="11"/>
  </w:num>
  <w:num w:numId="13">
    <w:abstractNumId w:val="28"/>
  </w:num>
  <w:num w:numId="14">
    <w:abstractNumId w:val="8"/>
  </w:num>
  <w:num w:numId="15">
    <w:abstractNumId w:val="4"/>
  </w:num>
  <w:num w:numId="16">
    <w:abstractNumId w:val="22"/>
  </w:num>
  <w:num w:numId="17">
    <w:abstractNumId w:val="21"/>
  </w:num>
  <w:num w:numId="18">
    <w:abstractNumId w:val="16"/>
  </w:num>
  <w:num w:numId="19">
    <w:abstractNumId w:val="29"/>
  </w:num>
  <w:num w:numId="20">
    <w:abstractNumId w:val="7"/>
  </w:num>
  <w:num w:numId="21">
    <w:abstractNumId w:val="3"/>
  </w:num>
  <w:num w:numId="22">
    <w:abstractNumId w:val="17"/>
  </w:num>
  <w:num w:numId="23">
    <w:abstractNumId w:val="9"/>
  </w:num>
  <w:num w:numId="24">
    <w:abstractNumId w:val="6"/>
  </w:num>
  <w:num w:numId="25">
    <w:abstractNumId w:val="15"/>
  </w:num>
  <w:num w:numId="26">
    <w:abstractNumId w:val="27"/>
  </w:num>
  <w:num w:numId="27">
    <w:abstractNumId w:val="19"/>
  </w:num>
  <w:num w:numId="28">
    <w:abstractNumId w:val="12"/>
  </w:num>
  <w:num w:numId="29">
    <w:abstractNumId w:val="1"/>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10AFD"/>
    <w:rsid w:val="000B2489"/>
    <w:rsid w:val="000E6390"/>
    <w:rsid w:val="001A5732"/>
    <w:rsid w:val="002210CE"/>
    <w:rsid w:val="00251FE4"/>
    <w:rsid w:val="003E53CF"/>
    <w:rsid w:val="00410AFD"/>
    <w:rsid w:val="004B1B0B"/>
    <w:rsid w:val="005258A2"/>
    <w:rsid w:val="006A30B5"/>
    <w:rsid w:val="007C2841"/>
    <w:rsid w:val="008D1A6A"/>
    <w:rsid w:val="009816F5"/>
    <w:rsid w:val="00A87B32"/>
    <w:rsid w:val="00AB7147"/>
    <w:rsid w:val="00B169D7"/>
    <w:rsid w:val="00B4496E"/>
    <w:rsid w:val="00B814F2"/>
    <w:rsid w:val="00C871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B0B"/>
  </w:style>
  <w:style w:type="paragraph" w:styleId="2">
    <w:name w:val="heading 2"/>
    <w:basedOn w:val="a"/>
    <w:link w:val="20"/>
    <w:uiPriority w:val="9"/>
    <w:qFormat/>
    <w:rsid w:val="00410A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10A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0AF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10AF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10A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10AFD"/>
    <w:rPr>
      <w:color w:val="0000FF"/>
      <w:u w:val="single"/>
    </w:rPr>
  </w:style>
  <w:style w:type="character" w:styleId="a5">
    <w:name w:val="Strong"/>
    <w:basedOn w:val="a0"/>
    <w:uiPriority w:val="22"/>
    <w:qFormat/>
    <w:rsid w:val="00410AFD"/>
    <w:rPr>
      <w:b/>
      <w:bCs/>
    </w:rPr>
  </w:style>
  <w:style w:type="character" w:styleId="a6">
    <w:name w:val="Emphasis"/>
    <w:basedOn w:val="a0"/>
    <w:uiPriority w:val="20"/>
    <w:qFormat/>
    <w:rsid w:val="00410AFD"/>
    <w:rPr>
      <w:i/>
      <w:iCs/>
    </w:rPr>
  </w:style>
  <w:style w:type="character" w:customStyle="1" w:styleId="text-download">
    <w:name w:val="text-download"/>
    <w:basedOn w:val="a0"/>
    <w:rsid w:val="00410AFD"/>
  </w:style>
  <w:style w:type="character" w:customStyle="1" w:styleId="uscl-over-counter">
    <w:name w:val="uscl-over-counter"/>
    <w:basedOn w:val="a0"/>
    <w:rsid w:val="00410AFD"/>
  </w:style>
  <w:style w:type="paragraph" w:styleId="a7">
    <w:name w:val="Balloon Text"/>
    <w:basedOn w:val="a"/>
    <w:link w:val="a8"/>
    <w:uiPriority w:val="99"/>
    <w:semiHidden/>
    <w:unhideWhenUsed/>
    <w:rsid w:val="00410A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0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01462">
      <w:bodyDiv w:val="1"/>
      <w:marLeft w:val="0"/>
      <w:marRight w:val="0"/>
      <w:marTop w:val="0"/>
      <w:marBottom w:val="0"/>
      <w:divBdr>
        <w:top w:val="none" w:sz="0" w:space="0" w:color="auto"/>
        <w:left w:val="none" w:sz="0" w:space="0" w:color="auto"/>
        <w:bottom w:val="none" w:sz="0" w:space="0" w:color="auto"/>
        <w:right w:val="none" w:sz="0" w:space="0" w:color="auto"/>
      </w:divBdr>
      <w:divsChild>
        <w:div w:id="831676379">
          <w:marLeft w:val="0"/>
          <w:marRight w:val="0"/>
          <w:marTop w:val="0"/>
          <w:marBottom w:val="0"/>
          <w:divBdr>
            <w:top w:val="none" w:sz="0" w:space="0" w:color="auto"/>
            <w:left w:val="none" w:sz="0" w:space="0" w:color="auto"/>
            <w:bottom w:val="none" w:sz="0" w:space="0" w:color="auto"/>
            <w:right w:val="none" w:sz="0" w:space="0" w:color="auto"/>
          </w:divBdr>
          <w:divsChild>
            <w:div w:id="1874003216">
              <w:marLeft w:val="0"/>
              <w:marRight w:val="0"/>
              <w:marTop w:val="0"/>
              <w:marBottom w:val="0"/>
              <w:divBdr>
                <w:top w:val="none" w:sz="0" w:space="0" w:color="auto"/>
                <w:left w:val="none" w:sz="0" w:space="0" w:color="auto"/>
                <w:bottom w:val="none" w:sz="0" w:space="0" w:color="auto"/>
                <w:right w:val="none" w:sz="0" w:space="0" w:color="auto"/>
              </w:divBdr>
              <w:divsChild>
                <w:div w:id="1577671776">
                  <w:marLeft w:val="0"/>
                  <w:marRight w:val="0"/>
                  <w:marTop w:val="0"/>
                  <w:marBottom w:val="0"/>
                  <w:divBdr>
                    <w:top w:val="none" w:sz="0" w:space="0" w:color="auto"/>
                    <w:left w:val="none" w:sz="0" w:space="0" w:color="auto"/>
                    <w:bottom w:val="none" w:sz="0" w:space="0" w:color="auto"/>
                    <w:right w:val="none" w:sz="0" w:space="0" w:color="auto"/>
                  </w:divBdr>
                  <w:divsChild>
                    <w:div w:id="669404007">
                      <w:marLeft w:val="0"/>
                      <w:marRight w:val="0"/>
                      <w:marTop w:val="0"/>
                      <w:marBottom w:val="0"/>
                      <w:divBdr>
                        <w:top w:val="none" w:sz="0" w:space="0" w:color="auto"/>
                        <w:left w:val="none" w:sz="0" w:space="0" w:color="auto"/>
                        <w:bottom w:val="none" w:sz="0" w:space="0" w:color="auto"/>
                        <w:right w:val="none" w:sz="0" w:space="0" w:color="auto"/>
                      </w:divBdr>
                      <w:divsChild>
                        <w:div w:id="584992807">
                          <w:marLeft w:val="0"/>
                          <w:marRight w:val="0"/>
                          <w:marTop w:val="0"/>
                          <w:marBottom w:val="0"/>
                          <w:divBdr>
                            <w:top w:val="none" w:sz="0" w:space="0" w:color="auto"/>
                            <w:left w:val="none" w:sz="0" w:space="0" w:color="auto"/>
                            <w:bottom w:val="none" w:sz="0" w:space="0" w:color="auto"/>
                            <w:right w:val="none" w:sz="0" w:space="0" w:color="auto"/>
                          </w:divBdr>
                          <w:divsChild>
                            <w:div w:id="1274897519">
                              <w:marLeft w:val="0"/>
                              <w:marRight w:val="0"/>
                              <w:marTop w:val="0"/>
                              <w:marBottom w:val="0"/>
                              <w:divBdr>
                                <w:top w:val="none" w:sz="0" w:space="0" w:color="auto"/>
                                <w:left w:val="none" w:sz="0" w:space="0" w:color="auto"/>
                                <w:bottom w:val="none" w:sz="0" w:space="0" w:color="auto"/>
                                <w:right w:val="none" w:sz="0" w:space="0" w:color="auto"/>
                              </w:divBdr>
                              <w:divsChild>
                                <w:div w:id="1671449128">
                                  <w:marLeft w:val="0"/>
                                  <w:marRight w:val="0"/>
                                  <w:marTop w:val="0"/>
                                  <w:marBottom w:val="0"/>
                                  <w:divBdr>
                                    <w:top w:val="none" w:sz="0" w:space="0" w:color="auto"/>
                                    <w:left w:val="none" w:sz="0" w:space="0" w:color="auto"/>
                                    <w:bottom w:val="none" w:sz="0" w:space="0" w:color="auto"/>
                                    <w:right w:val="none" w:sz="0" w:space="0" w:color="auto"/>
                                  </w:divBdr>
                                  <w:divsChild>
                                    <w:div w:id="1342467079">
                                      <w:marLeft w:val="0"/>
                                      <w:marRight w:val="0"/>
                                      <w:marTop w:val="0"/>
                                      <w:marBottom w:val="0"/>
                                      <w:divBdr>
                                        <w:top w:val="none" w:sz="0" w:space="0" w:color="auto"/>
                                        <w:left w:val="none" w:sz="0" w:space="0" w:color="auto"/>
                                        <w:bottom w:val="none" w:sz="0" w:space="0" w:color="auto"/>
                                        <w:right w:val="none" w:sz="0" w:space="0" w:color="auto"/>
                                      </w:divBdr>
                                    </w:div>
                                  </w:divsChild>
                                </w:div>
                                <w:div w:id="646013291">
                                  <w:marLeft w:val="0"/>
                                  <w:marRight w:val="0"/>
                                  <w:marTop w:val="0"/>
                                  <w:marBottom w:val="0"/>
                                  <w:divBdr>
                                    <w:top w:val="none" w:sz="0" w:space="0" w:color="auto"/>
                                    <w:left w:val="none" w:sz="0" w:space="0" w:color="auto"/>
                                    <w:bottom w:val="none" w:sz="0" w:space="0" w:color="auto"/>
                                    <w:right w:val="none" w:sz="0" w:space="0" w:color="auto"/>
                                  </w:divBdr>
                                  <w:divsChild>
                                    <w:div w:id="1923172348">
                                      <w:marLeft w:val="0"/>
                                      <w:marRight w:val="0"/>
                                      <w:marTop w:val="0"/>
                                      <w:marBottom w:val="0"/>
                                      <w:divBdr>
                                        <w:top w:val="none" w:sz="0" w:space="0" w:color="auto"/>
                                        <w:left w:val="none" w:sz="0" w:space="0" w:color="auto"/>
                                        <w:bottom w:val="none" w:sz="0" w:space="0" w:color="auto"/>
                                        <w:right w:val="none" w:sz="0" w:space="0" w:color="auto"/>
                                      </w:divBdr>
                                    </w:div>
                                  </w:divsChild>
                                </w:div>
                                <w:div w:id="516845852">
                                  <w:marLeft w:val="0"/>
                                  <w:marRight w:val="0"/>
                                  <w:marTop w:val="0"/>
                                  <w:marBottom w:val="0"/>
                                  <w:divBdr>
                                    <w:top w:val="none" w:sz="0" w:space="0" w:color="auto"/>
                                    <w:left w:val="none" w:sz="0" w:space="0" w:color="auto"/>
                                    <w:bottom w:val="none" w:sz="0" w:space="0" w:color="auto"/>
                                    <w:right w:val="none" w:sz="0" w:space="0" w:color="auto"/>
                                  </w:divBdr>
                                  <w:divsChild>
                                    <w:div w:id="357900771">
                                      <w:marLeft w:val="0"/>
                                      <w:marRight w:val="0"/>
                                      <w:marTop w:val="0"/>
                                      <w:marBottom w:val="0"/>
                                      <w:divBdr>
                                        <w:top w:val="none" w:sz="0" w:space="0" w:color="auto"/>
                                        <w:left w:val="none" w:sz="0" w:space="0" w:color="auto"/>
                                        <w:bottom w:val="none" w:sz="0" w:space="0" w:color="auto"/>
                                        <w:right w:val="none" w:sz="0" w:space="0" w:color="auto"/>
                                      </w:divBdr>
                                    </w:div>
                                  </w:divsChild>
                                </w:div>
                                <w:div w:id="1095899175">
                                  <w:marLeft w:val="0"/>
                                  <w:marRight w:val="0"/>
                                  <w:marTop w:val="0"/>
                                  <w:marBottom w:val="0"/>
                                  <w:divBdr>
                                    <w:top w:val="none" w:sz="0" w:space="0" w:color="auto"/>
                                    <w:left w:val="none" w:sz="0" w:space="0" w:color="auto"/>
                                    <w:bottom w:val="none" w:sz="0" w:space="0" w:color="auto"/>
                                    <w:right w:val="none" w:sz="0" w:space="0" w:color="auto"/>
                                  </w:divBdr>
                                  <w:divsChild>
                                    <w:div w:id="656808877">
                                      <w:marLeft w:val="0"/>
                                      <w:marRight w:val="0"/>
                                      <w:marTop w:val="0"/>
                                      <w:marBottom w:val="0"/>
                                      <w:divBdr>
                                        <w:top w:val="none" w:sz="0" w:space="0" w:color="auto"/>
                                        <w:left w:val="none" w:sz="0" w:space="0" w:color="auto"/>
                                        <w:bottom w:val="none" w:sz="0" w:space="0" w:color="auto"/>
                                        <w:right w:val="none" w:sz="0" w:space="0" w:color="auto"/>
                                      </w:divBdr>
                                    </w:div>
                                  </w:divsChild>
                                </w:div>
                                <w:div w:id="223220170">
                                  <w:marLeft w:val="0"/>
                                  <w:marRight w:val="0"/>
                                  <w:marTop w:val="0"/>
                                  <w:marBottom w:val="0"/>
                                  <w:divBdr>
                                    <w:top w:val="none" w:sz="0" w:space="0" w:color="auto"/>
                                    <w:left w:val="none" w:sz="0" w:space="0" w:color="auto"/>
                                    <w:bottom w:val="none" w:sz="0" w:space="0" w:color="auto"/>
                                    <w:right w:val="none" w:sz="0" w:space="0" w:color="auto"/>
                                  </w:divBdr>
                                  <w:divsChild>
                                    <w:div w:id="776562602">
                                      <w:marLeft w:val="0"/>
                                      <w:marRight w:val="0"/>
                                      <w:marTop w:val="0"/>
                                      <w:marBottom w:val="0"/>
                                      <w:divBdr>
                                        <w:top w:val="none" w:sz="0" w:space="0" w:color="auto"/>
                                        <w:left w:val="none" w:sz="0" w:space="0" w:color="auto"/>
                                        <w:bottom w:val="none" w:sz="0" w:space="0" w:color="auto"/>
                                        <w:right w:val="none" w:sz="0" w:space="0" w:color="auto"/>
                                      </w:divBdr>
                                    </w:div>
                                  </w:divsChild>
                                </w:div>
                                <w:div w:id="1706902464">
                                  <w:marLeft w:val="0"/>
                                  <w:marRight w:val="0"/>
                                  <w:marTop w:val="0"/>
                                  <w:marBottom w:val="0"/>
                                  <w:divBdr>
                                    <w:top w:val="none" w:sz="0" w:space="0" w:color="auto"/>
                                    <w:left w:val="none" w:sz="0" w:space="0" w:color="auto"/>
                                    <w:bottom w:val="none" w:sz="0" w:space="0" w:color="auto"/>
                                    <w:right w:val="none" w:sz="0" w:space="0" w:color="auto"/>
                                  </w:divBdr>
                                  <w:divsChild>
                                    <w:div w:id="2096780800">
                                      <w:marLeft w:val="0"/>
                                      <w:marRight w:val="0"/>
                                      <w:marTop w:val="0"/>
                                      <w:marBottom w:val="0"/>
                                      <w:divBdr>
                                        <w:top w:val="none" w:sz="0" w:space="0" w:color="auto"/>
                                        <w:left w:val="none" w:sz="0" w:space="0" w:color="auto"/>
                                        <w:bottom w:val="none" w:sz="0" w:space="0" w:color="auto"/>
                                        <w:right w:val="none" w:sz="0" w:space="0" w:color="auto"/>
                                      </w:divBdr>
                                    </w:div>
                                  </w:divsChild>
                                </w:div>
                                <w:div w:id="557517729">
                                  <w:marLeft w:val="0"/>
                                  <w:marRight w:val="0"/>
                                  <w:marTop w:val="0"/>
                                  <w:marBottom w:val="0"/>
                                  <w:divBdr>
                                    <w:top w:val="none" w:sz="0" w:space="0" w:color="auto"/>
                                    <w:left w:val="none" w:sz="0" w:space="0" w:color="auto"/>
                                    <w:bottom w:val="none" w:sz="0" w:space="0" w:color="auto"/>
                                    <w:right w:val="none" w:sz="0" w:space="0" w:color="auto"/>
                                  </w:divBdr>
                                  <w:divsChild>
                                    <w:div w:id="1041443971">
                                      <w:marLeft w:val="0"/>
                                      <w:marRight w:val="0"/>
                                      <w:marTop w:val="0"/>
                                      <w:marBottom w:val="0"/>
                                      <w:divBdr>
                                        <w:top w:val="none" w:sz="0" w:space="0" w:color="auto"/>
                                        <w:left w:val="none" w:sz="0" w:space="0" w:color="auto"/>
                                        <w:bottom w:val="none" w:sz="0" w:space="0" w:color="auto"/>
                                        <w:right w:val="none" w:sz="0" w:space="0" w:color="auto"/>
                                      </w:divBdr>
                                    </w:div>
                                  </w:divsChild>
                                </w:div>
                                <w:div w:id="973413241">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2074352621">
                                  <w:marLeft w:val="0"/>
                                  <w:marRight w:val="0"/>
                                  <w:marTop w:val="0"/>
                                  <w:marBottom w:val="0"/>
                                  <w:divBdr>
                                    <w:top w:val="none" w:sz="0" w:space="0" w:color="auto"/>
                                    <w:left w:val="none" w:sz="0" w:space="0" w:color="auto"/>
                                    <w:bottom w:val="none" w:sz="0" w:space="0" w:color="auto"/>
                                    <w:right w:val="none" w:sz="0" w:space="0" w:color="auto"/>
                                  </w:divBdr>
                                </w:div>
                                <w:div w:id="1581676634">
                                  <w:marLeft w:val="0"/>
                                  <w:marRight w:val="0"/>
                                  <w:marTop w:val="0"/>
                                  <w:marBottom w:val="0"/>
                                  <w:divBdr>
                                    <w:top w:val="none" w:sz="0" w:space="0" w:color="auto"/>
                                    <w:left w:val="none" w:sz="0" w:space="0" w:color="auto"/>
                                    <w:bottom w:val="none" w:sz="0" w:space="0" w:color="auto"/>
                                    <w:right w:val="none" w:sz="0" w:space="0" w:color="auto"/>
                                  </w:divBdr>
                                  <w:divsChild>
                                    <w:div w:id="1771392565">
                                      <w:marLeft w:val="0"/>
                                      <w:marRight w:val="0"/>
                                      <w:marTop w:val="0"/>
                                      <w:marBottom w:val="0"/>
                                      <w:divBdr>
                                        <w:top w:val="none" w:sz="0" w:space="0" w:color="auto"/>
                                        <w:left w:val="none" w:sz="0" w:space="0" w:color="auto"/>
                                        <w:bottom w:val="none" w:sz="0" w:space="0" w:color="auto"/>
                                        <w:right w:val="none" w:sz="0" w:space="0" w:color="auto"/>
                                      </w:divBdr>
                                      <w:divsChild>
                                        <w:div w:id="567348474">
                                          <w:marLeft w:val="0"/>
                                          <w:marRight w:val="0"/>
                                          <w:marTop w:val="0"/>
                                          <w:marBottom w:val="0"/>
                                          <w:divBdr>
                                            <w:top w:val="none" w:sz="0" w:space="0" w:color="auto"/>
                                            <w:left w:val="none" w:sz="0" w:space="0" w:color="auto"/>
                                            <w:bottom w:val="none" w:sz="0" w:space="0" w:color="auto"/>
                                            <w:right w:val="none" w:sz="0" w:space="0" w:color="auto"/>
                                          </w:divBdr>
                                          <w:divsChild>
                                            <w:div w:id="1252155203">
                                              <w:marLeft w:val="0"/>
                                              <w:marRight w:val="0"/>
                                              <w:marTop w:val="0"/>
                                              <w:marBottom w:val="0"/>
                                              <w:divBdr>
                                                <w:top w:val="none" w:sz="0" w:space="0" w:color="auto"/>
                                                <w:left w:val="none" w:sz="0" w:space="0" w:color="auto"/>
                                                <w:bottom w:val="none" w:sz="0" w:space="0" w:color="auto"/>
                                                <w:right w:val="none" w:sz="0" w:space="0" w:color="auto"/>
                                              </w:divBdr>
                                              <w:divsChild>
                                                <w:div w:id="565992670">
                                                  <w:marLeft w:val="0"/>
                                                  <w:marRight w:val="0"/>
                                                  <w:marTop w:val="0"/>
                                                  <w:marBottom w:val="0"/>
                                                  <w:divBdr>
                                                    <w:top w:val="none" w:sz="0" w:space="0" w:color="auto"/>
                                                    <w:left w:val="none" w:sz="0" w:space="0" w:color="auto"/>
                                                    <w:bottom w:val="none" w:sz="0" w:space="0" w:color="auto"/>
                                                    <w:right w:val="none" w:sz="0" w:space="0" w:color="auto"/>
                                                  </w:divBdr>
                                                  <w:divsChild>
                                                    <w:div w:id="18353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63" TargetMode="External"/><Relationship Id="rId3" Type="http://schemas.openxmlformats.org/officeDocument/2006/relationships/settings" Target="settings.xml"/><Relationship Id="rId7" Type="http://schemas.openxmlformats.org/officeDocument/2006/relationships/hyperlink" Target="https://ohrana-tryda.com/node/2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hrana-tryda.com/node/2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14095</Words>
  <Characters>80345</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Петровна</cp:lastModifiedBy>
  <cp:revision>9</cp:revision>
  <cp:lastPrinted>2023-03-13T12:16:00Z</cp:lastPrinted>
  <dcterms:created xsi:type="dcterms:W3CDTF">2023-03-11T06:42:00Z</dcterms:created>
  <dcterms:modified xsi:type="dcterms:W3CDTF">2023-03-27T08:14:00Z</dcterms:modified>
</cp:coreProperties>
</file>